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3A40A298" w:rsidR="004B621A" w:rsidRPr="006C4C3A" w:rsidRDefault="4D4B3496" w:rsidP="006B12AC">
      <w:pPr>
        <w:jc w:val="center"/>
        <w:rPr>
          <w:rFonts w:ascii="Century Gothic" w:hAnsi="Century Gothic"/>
          <w:b/>
          <w:bCs/>
          <w:sz w:val="28"/>
          <w:szCs w:val="28"/>
          <w:u w:val="single"/>
        </w:rPr>
      </w:pPr>
      <w:r w:rsidRPr="006C4C3A">
        <w:rPr>
          <w:rFonts w:ascii="Century Gothic" w:hAnsi="Century Gothic"/>
          <w:b/>
          <w:bCs/>
          <w:sz w:val="28"/>
          <w:szCs w:val="28"/>
          <w:u w:val="single"/>
        </w:rPr>
        <w:t>Progression in Writing at BLC Primary</w:t>
      </w:r>
    </w:p>
    <w:tbl>
      <w:tblPr>
        <w:tblStyle w:val="TableGrid"/>
        <w:tblW w:w="10627" w:type="dxa"/>
        <w:tblLayout w:type="fixed"/>
        <w:tblLook w:val="06A0" w:firstRow="1" w:lastRow="0" w:firstColumn="1" w:lastColumn="0" w:noHBand="1" w:noVBand="1"/>
      </w:tblPr>
      <w:tblGrid>
        <w:gridCol w:w="561"/>
        <w:gridCol w:w="10066"/>
      </w:tblGrid>
      <w:tr w:rsidR="000340EF" w:rsidRPr="006C4C3A" w14:paraId="1CB20165" w14:textId="77777777" w:rsidTr="00FC2CE6">
        <w:trPr>
          <w:trHeight w:val="300"/>
        </w:trPr>
        <w:tc>
          <w:tcPr>
            <w:tcW w:w="561" w:type="dxa"/>
            <w:vMerge w:val="restart"/>
            <w:vAlign w:val="center"/>
          </w:tcPr>
          <w:p w14:paraId="6ECC63F3" w14:textId="751B2F9D" w:rsidR="000340EF" w:rsidRPr="006C4C3A" w:rsidRDefault="000340EF" w:rsidP="00FC2CE6">
            <w:pPr>
              <w:rPr>
                <w:rFonts w:ascii="Century Gothic" w:hAnsi="Century Gothic"/>
                <w:b/>
                <w:sz w:val="18"/>
                <w:szCs w:val="18"/>
              </w:rPr>
            </w:pPr>
            <w:r w:rsidRPr="006C4C3A">
              <w:rPr>
                <w:rFonts w:ascii="Century Gothic" w:hAnsi="Century Gothic"/>
                <w:b/>
                <w:sz w:val="18"/>
                <w:szCs w:val="18"/>
              </w:rPr>
              <w:t>YN</w:t>
            </w:r>
          </w:p>
        </w:tc>
        <w:tc>
          <w:tcPr>
            <w:tcW w:w="10066" w:type="dxa"/>
            <w:shd w:val="clear" w:color="auto" w:fill="2E74B5" w:themeFill="accent5" w:themeFillShade="BF"/>
          </w:tcPr>
          <w:p w14:paraId="19CCE542" w14:textId="11ED15F8" w:rsidR="000340EF" w:rsidRPr="006C4C3A" w:rsidRDefault="000340EF" w:rsidP="001B14B6">
            <w:pPr>
              <w:jc w:val="center"/>
              <w:rPr>
                <w:rFonts w:ascii="Century Gothic" w:hAnsi="Century Gothic"/>
                <w:b/>
                <w:bCs/>
                <w:sz w:val="18"/>
                <w:szCs w:val="18"/>
              </w:rPr>
            </w:pPr>
            <w:r w:rsidRPr="006C4C3A">
              <w:rPr>
                <w:rFonts w:ascii="Century Gothic" w:hAnsi="Century Gothic"/>
                <w:b/>
                <w:bCs/>
                <w:sz w:val="18"/>
                <w:szCs w:val="18"/>
              </w:rPr>
              <w:t>Nursery</w:t>
            </w:r>
          </w:p>
        </w:tc>
      </w:tr>
      <w:tr w:rsidR="000340EF" w:rsidRPr="006C4C3A" w14:paraId="2F408127" w14:textId="77777777" w:rsidTr="00FC2CE6">
        <w:trPr>
          <w:trHeight w:val="300"/>
        </w:trPr>
        <w:tc>
          <w:tcPr>
            <w:tcW w:w="561" w:type="dxa"/>
            <w:vMerge/>
          </w:tcPr>
          <w:p w14:paraId="485D3356" w14:textId="77777777" w:rsidR="000340EF" w:rsidRPr="006C4C3A" w:rsidRDefault="000340EF" w:rsidP="0C11F36A">
            <w:pPr>
              <w:rPr>
                <w:rFonts w:ascii="Century Gothic" w:hAnsi="Century Gothic"/>
                <w:sz w:val="18"/>
                <w:szCs w:val="18"/>
              </w:rPr>
            </w:pPr>
          </w:p>
        </w:tc>
        <w:tc>
          <w:tcPr>
            <w:tcW w:w="10066" w:type="dxa"/>
          </w:tcPr>
          <w:p w14:paraId="79337E75" w14:textId="77777777" w:rsidR="000340EF" w:rsidRPr="006C4C3A" w:rsidRDefault="000340EF" w:rsidP="0C11F36A">
            <w:pPr>
              <w:rPr>
                <w:rFonts w:ascii="Century Gothic" w:hAnsi="Century Gothic"/>
                <w:sz w:val="18"/>
                <w:szCs w:val="18"/>
              </w:rPr>
            </w:pPr>
          </w:p>
          <w:p w14:paraId="47873EAC" w14:textId="77777777" w:rsidR="000340EF" w:rsidRPr="006C4C3A" w:rsidRDefault="000340EF" w:rsidP="0C11F36A">
            <w:pPr>
              <w:rPr>
                <w:rFonts w:ascii="Century Gothic" w:hAnsi="Century Gothic"/>
                <w:sz w:val="18"/>
                <w:szCs w:val="18"/>
              </w:rPr>
            </w:pPr>
          </w:p>
          <w:p w14:paraId="2A7C232E" w14:textId="77777777" w:rsidR="000340EF" w:rsidRPr="006C4C3A" w:rsidRDefault="000340EF" w:rsidP="0C11F36A">
            <w:pPr>
              <w:rPr>
                <w:rFonts w:ascii="Century Gothic" w:hAnsi="Century Gothic"/>
                <w:sz w:val="18"/>
                <w:szCs w:val="18"/>
              </w:rPr>
            </w:pPr>
          </w:p>
          <w:p w14:paraId="1FE1A9EC" w14:textId="77777777" w:rsidR="000340EF" w:rsidRPr="006C4C3A" w:rsidRDefault="000340EF" w:rsidP="0C11F36A">
            <w:pPr>
              <w:rPr>
                <w:rFonts w:ascii="Century Gothic" w:hAnsi="Century Gothic"/>
                <w:sz w:val="18"/>
                <w:szCs w:val="18"/>
              </w:rPr>
            </w:pPr>
          </w:p>
        </w:tc>
      </w:tr>
      <w:tr w:rsidR="000340EF" w:rsidRPr="006C4C3A" w14:paraId="63BACA4C" w14:textId="77777777" w:rsidTr="00D64CAE">
        <w:trPr>
          <w:trHeight w:val="1357"/>
        </w:trPr>
        <w:tc>
          <w:tcPr>
            <w:tcW w:w="561" w:type="dxa"/>
            <w:vMerge/>
          </w:tcPr>
          <w:p w14:paraId="53CDB804" w14:textId="77777777" w:rsidR="000340EF" w:rsidRPr="006C4C3A" w:rsidRDefault="000340EF" w:rsidP="0C11F36A">
            <w:pPr>
              <w:rPr>
                <w:rFonts w:ascii="Century Gothic" w:hAnsi="Century Gothic"/>
                <w:sz w:val="18"/>
                <w:szCs w:val="18"/>
              </w:rPr>
            </w:pPr>
          </w:p>
        </w:tc>
        <w:tc>
          <w:tcPr>
            <w:tcW w:w="10066" w:type="dxa"/>
          </w:tcPr>
          <w:p w14:paraId="16194D65" w14:textId="77777777" w:rsidR="000340EF" w:rsidRPr="006C4C3A" w:rsidRDefault="000340EF" w:rsidP="0C11F36A">
            <w:pPr>
              <w:rPr>
                <w:rFonts w:ascii="Century Gothic" w:hAnsi="Century Gothic"/>
                <w:sz w:val="18"/>
                <w:szCs w:val="18"/>
              </w:rPr>
            </w:pPr>
          </w:p>
        </w:tc>
      </w:tr>
      <w:tr w:rsidR="00E53EAF" w:rsidRPr="006C4C3A" w14:paraId="3CD4000A" w14:textId="77777777" w:rsidTr="00FC2CE6">
        <w:trPr>
          <w:trHeight w:val="198"/>
        </w:trPr>
        <w:tc>
          <w:tcPr>
            <w:tcW w:w="561" w:type="dxa"/>
            <w:vMerge w:val="restart"/>
            <w:vAlign w:val="center"/>
          </w:tcPr>
          <w:p w14:paraId="7B965B67" w14:textId="33F22E4E" w:rsidR="00E53EAF" w:rsidRPr="006C4C3A" w:rsidRDefault="00E53EAF" w:rsidP="00FC2CE6">
            <w:pPr>
              <w:rPr>
                <w:rFonts w:ascii="Century Gothic" w:hAnsi="Century Gothic"/>
                <w:b/>
                <w:sz w:val="18"/>
                <w:szCs w:val="18"/>
              </w:rPr>
            </w:pPr>
            <w:r w:rsidRPr="006C4C3A">
              <w:rPr>
                <w:rFonts w:ascii="Century Gothic" w:hAnsi="Century Gothic"/>
                <w:b/>
                <w:sz w:val="18"/>
                <w:szCs w:val="18"/>
              </w:rPr>
              <w:t>YR</w:t>
            </w:r>
          </w:p>
        </w:tc>
        <w:tc>
          <w:tcPr>
            <w:tcW w:w="10066" w:type="dxa"/>
            <w:shd w:val="clear" w:color="auto" w:fill="2E74B5" w:themeFill="accent5" w:themeFillShade="BF"/>
          </w:tcPr>
          <w:p w14:paraId="4FBBDB24" w14:textId="141B68D4" w:rsidR="00E53EAF" w:rsidRPr="006C4C3A" w:rsidRDefault="00E53EAF" w:rsidP="001B14B6">
            <w:pPr>
              <w:jc w:val="center"/>
              <w:rPr>
                <w:rFonts w:ascii="Century Gothic" w:hAnsi="Century Gothic"/>
                <w:b/>
                <w:bCs/>
                <w:sz w:val="18"/>
                <w:szCs w:val="18"/>
              </w:rPr>
            </w:pPr>
            <w:r w:rsidRPr="006C4C3A">
              <w:rPr>
                <w:rFonts w:ascii="Century Gothic" w:hAnsi="Century Gothic"/>
                <w:b/>
                <w:bCs/>
                <w:noProof/>
                <w:sz w:val="18"/>
                <w:szCs w:val="18"/>
              </w:rPr>
              <w:t>Reception</w:t>
            </w:r>
          </w:p>
        </w:tc>
      </w:tr>
      <w:tr w:rsidR="003E127B" w:rsidRPr="006C4C3A" w14:paraId="486F7499" w14:textId="77777777" w:rsidTr="00BA138C">
        <w:trPr>
          <w:trHeight w:val="198"/>
        </w:trPr>
        <w:tc>
          <w:tcPr>
            <w:tcW w:w="561" w:type="dxa"/>
            <w:vMerge/>
          </w:tcPr>
          <w:p w14:paraId="1B74C5D2" w14:textId="77777777" w:rsidR="003E127B" w:rsidRPr="006C4C3A" w:rsidRDefault="003E127B" w:rsidP="0C11F36A">
            <w:pPr>
              <w:rPr>
                <w:rFonts w:ascii="Century Gothic" w:hAnsi="Century Gothic"/>
                <w:b/>
                <w:sz w:val="18"/>
                <w:szCs w:val="18"/>
              </w:rPr>
            </w:pPr>
          </w:p>
        </w:tc>
        <w:tc>
          <w:tcPr>
            <w:tcW w:w="10066" w:type="dxa"/>
            <w:shd w:val="clear" w:color="auto" w:fill="auto"/>
          </w:tcPr>
          <w:p w14:paraId="69D5C18F" w14:textId="6D9F903C" w:rsidR="003E127B" w:rsidRPr="006C4C3A" w:rsidRDefault="003E127B" w:rsidP="00BA138C">
            <w:pPr>
              <w:jc w:val="center"/>
              <w:rPr>
                <w:rFonts w:ascii="Century Gothic" w:hAnsi="Century Gothic"/>
                <w:b/>
                <w:bCs/>
                <w:noProof/>
                <w:sz w:val="18"/>
                <w:szCs w:val="18"/>
              </w:rPr>
            </w:pPr>
            <w:r w:rsidRPr="006C4C3A">
              <w:rPr>
                <w:rFonts w:ascii="Century Gothic" w:hAnsi="Century Gothic"/>
                <w:noProof/>
                <w:sz w:val="18"/>
                <w:szCs w:val="18"/>
              </w:rPr>
              <w:drawing>
                <wp:inline distT="0" distB="0" distL="0" distR="0" wp14:anchorId="1D6D3906" wp14:editId="2F52C577">
                  <wp:extent cx="2071810" cy="1438709"/>
                  <wp:effectExtent l="19050" t="19050" r="24130" b="28575"/>
                  <wp:docPr id="1785535046" name="Picture 178553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2380" r="3703" b="13028"/>
                          <a:stretch>
                            <a:fillRect/>
                          </a:stretch>
                        </pic:blipFill>
                        <pic:spPr>
                          <a:xfrm>
                            <a:off x="0" y="0"/>
                            <a:ext cx="2071810" cy="1438709"/>
                          </a:xfrm>
                          <a:prstGeom prst="rect">
                            <a:avLst/>
                          </a:prstGeom>
                          <a:ln>
                            <a:solidFill>
                              <a:schemeClr val="tx1"/>
                            </a:solidFill>
                          </a:ln>
                        </pic:spPr>
                      </pic:pic>
                    </a:graphicData>
                  </a:graphic>
                </wp:inline>
              </w:drawing>
            </w:r>
          </w:p>
        </w:tc>
      </w:tr>
      <w:tr w:rsidR="003E127B" w:rsidRPr="006C4C3A" w14:paraId="30A17F18" w14:textId="77777777" w:rsidTr="00FC2CE6">
        <w:trPr>
          <w:trHeight w:val="206"/>
        </w:trPr>
        <w:tc>
          <w:tcPr>
            <w:tcW w:w="561" w:type="dxa"/>
            <w:vMerge/>
          </w:tcPr>
          <w:p w14:paraId="7FFE1963" w14:textId="77777777" w:rsidR="003E127B" w:rsidRPr="006C4C3A" w:rsidRDefault="003E127B" w:rsidP="0C11F36A">
            <w:pPr>
              <w:rPr>
                <w:rFonts w:ascii="Century Gothic" w:hAnsi="Century Gothic"/>
                <w:sz w:val="18"/>
                <w:szCs w:val="18"/>
              </w:rPr>
            </w:pPr>
          </w:p>
        </w:tc>
        <w:tc>
          <w:tcPr>
            <w:tcW w:w="10066" w:type="dxa"/>
            <w:shd w:val="clear" w:color="auto" w:fill="9CC2E5" w:themeFill="accent5" w:themeFillTint="99"/>
          </w:tcPr>
          <w:p w14:paraId="5201F85A" w14:textId="2D83266B" w:rsidR="003E127B" w:rsidRPr="006C4C3A" w:rsidRDefault="003E127B" w:rsidP="0C11F36A">
            <w:pPr>
              <w:rPr>
                <w:rFonts w:ascii="Century Gothic" w:hAnsi="Century Gothic"/>
                <w:b/>
                <w:sz w:val="18"/>
                <w:szCs w:val="18"/>
              </w:rPr>
            </w:pPr>
            <w:proofErr w:type="spellStart"/>
            <w:r w:rsidRPr="006C4C3A">
              <w:rPr>
                <w:rFonts w:ascii="Century Gothic" w:hAnsi="Century Gothic"/>
                <w:b/>
                <w:sz w:val="18"/>
                <w:szCs w:val="18"/>
              </w:rPr>
              <w:t>Compostion</w:t>
            </w:r>
            <w:proofErr w:type="spellEnd"/>
          </w:p>
        </w:tc>
      </w:tr>
      <w:tr w:rsidR="003E127B" w:rsidRPr="006C4C3A" w14:paraId="6E129817" w14:textId="77777777" w:rsidTr="00FC2CE6">
        <w:trPr>
          <w:trHeight w:val="565"/>
        </w:trPr>
        <w:tc>
          <w:tcPr>
            <w:tcW w:w="561" w:type="dxa"/>
            <w:vMerge/>
          </w:tcPr>
          <w:p w14:paraId="3E9592DC" w14:textId="77777777" w:rsidR="003E127B" w:rsidRPr="006C4C3A" w:rsidRDefault="003E127B" w:rsidP="0C11F36A">
            <w:pPr>
              <w:rPr>
                <w:rFonts w:ascii="Century Gothic" w:hAnsi="Century Gothic"/>
                <w:sz w:val="18"/>
                <w:szCs w:val="18"/>
              </w:rPr>
            </w:pPr>
          </w:p>
        </w:tc>
        <w:tc>
          <w:tcPr>
            <w:tcW w:w="10066" w:type="dxa"/>
          </w:tcPr>
          <w:p w14:paraId="14A1EFAF" w14:textId="77777777" w:rsidR="003E127B" w:rsidRPr="006C4C3A" w:rsidRDefault="003E127B" w:rsidP="001B14B6">
            <w:pPr>
              <w:pStyle w:val="ListParagraph"/>
              <w:numPr>
                <w:ilvl w:val="0"/>
                <w:numId w:val="1"/>
              </w:numPr>
              <w:ind w:left="317"/>
              <w:rPr>
                <w:rFonts w:ascii="Century Gothic" w:hAnsi="Century Gothic"/>
                <w:noProof/>
                <w:sz w:val="18"/>
                <w:szCs w:val="18"/>
              </w:rPr>
            </w:pPr>
            <w:r w:rsidRPr="006C4C3A">
              <w:rPr>
                <w:rFonts w:ascii="Century Gothic" w:hAnsi="Century Gothic"/>
                <w:noProof/>
                <w:sz w:val="18"/>
                <w:szCs w:val="18"/>
              </w:rPr>
              <w:t>Gives meaning to marks they make as they draw, write and paint</w:t>
            </w:r>
          </w:p>
          <w:p w14:paraId="2B1F51D7" w14:textId="77777777" w:rsidR="003E127B" w:rsidRPr="006C4C3A" w:rsidRDefault="003E127B" w:rsidP="001B14B6">
            <w:pPr>
              <w:pStyle w:val="ListParagraph"/>
              <w:numPr>
                <w:ilvl w:val="0"/>
                <w:numId w:val="1"/>
              </w:numPr>
              <w:ind w:left="317"/>
              <w:rPr>
                <w:rFonts w:ascii="Century Gothic" w:hAnsi="Century Gothic"/>
                <w:noProof/>
                <w:sz w:val="18"/>
                <w:szCs w:val="18"/>
              </w:rPr>
            </w:pPr>
            <w:r w:rsidRPr="006C4C3A">
              <w:rPr>
                <w:rFonts w:ascii="Century Gothic" w:hAnsi="Century Gothic"/>
                <w:noProof/>
                <w:sz w:val="18"/>
                <w:szCs w:val="18"/>
              </w:rPr>
              <w:t>Writes simple lables/captions</w:t>
            </w:r>
          </w:p>
          <w:p w14:paraId="16066106" w14:textId="77777777" w:rsidR="003E127B" w:rsidRPr="006C4C3A" w:rsidRDefault="003E127B" w:rsidP="001B14B6">
            <w:pPr>
              <w:pStyle w:val="ListParagraph"/>
              <w:numPr>
                <w:ilvl w:val="0"/>
                <w:numId w:val="1"/>
              </w:numPr>
              <w:ind w:left="317"/>
              <w:rPr>
                <w:rFonts w:ascii="Century Gothic" w:hAnsi="Century Gothic"/>
                <w:noProof/>
                <w:sz w:val="18"/>
                <w:szCs w:val="18"/>
              </w:rPr>
            </w:pPr>
            <w:r w:rsidRPr="006C4C3A">
              <w:rPr>
                <w:rFonts w:ascii="Century Gothic" w:hAnsi="Century Gothic"/>
                <w:noProof/>
                <w:sz w:val="18"/>
                <w:szCs w:val="18"/>
              </w:rPr>
              <w:t>Attempts to write simple sentences</w:t>
            </w:r>
          </w:p>
          <w:p w14:paraId="477BA916" w14:textId="6FF2C833" w:rsidR="003E127B" w:rsidRPr="006C4C3A" w:rsidRDefault="003E127B" w:rsidP="001B14B6">
            <w:pPr>
              <w:pStyle w:val="ListParagraph"/>
              <w:numPr>
                <w:ilvl w:val="0"/>
                <w:numId w:val="1"/>
              </w:numPr>
              <w:ind w:left="317"/>
              <w:rPr>
                <w:rFonts w:ascii="Century Gothic" w:hAnsi="Century Gothic"/>
                <w:noProof/>
                <w:sz w:val="18"/>
                <w:szCs w:val="18"/>
              </w:rPr>
            </w:pPr>
            <w:r w:rsidRPr="006C4C3A">
              <w:rPr>
                <w:rFonts w:ascii="Century Gothic" w:hAnsi="Century Gothic"/>
                <w:noProof/>
                <w:sz w:val="18"/>
                <w:szCs w:val="18"/>
              </w:rPr>
              <w:t>Writes simple sentence which can be read by themselves</w:t>
            </w:r>
          </w:p>
        </w:tc>
      </w:tr>
      <w:tr w:rsidR="003E127B" w:rsidRPr="006C4C3A" w14:paraId="33EEABF2" w14:textId="77777777" w:rsidTr="00FC2CE6">
        <w:trPr>
          <w:trHeight w:val="262"/>
        </w:trPr>
        <w:tc>
          <w:tcPr>
            <w:tcW w:w="561" w:type="dxa"/>
            <w:vMerge/>
          </w:tcPr>
          <w:p w14:paraId="5A61A829" w14:textId="77777777" w:rsidR="003E127B" w:rsidRPr="006C4C3A" w:rsidRDefault="003E127B" w:rsidP="0C11F36A">
            <w:pPr>
              <w:rPr>
                <w:rFonts w:ascii="Century Gothic" w:hAnsi="Century Gothic"/>
                <w:sz w:val="18"/>
                <w:szCs w:val="18"/>
              </w:rPr>
            </w:pPr>
          </w:p>
        </w:tc>
        <w:tc>
          <w:tcPr>
            <w:tcW w:w="10066" w:type="dxa"/>
            <w:shd w:val="clear" w:color="auto" w:fill="9CC2E5" w:themeFill="accent5" w:themeFillTint="99"/>
          </w:tcPr>
          <w:p w14:paraId="2A55AD86" w14:textId="024CD61D" w:rsidR="003E127B" w:rsidRPr="006C4C3A" w:rsidRDefault="003E127B" w:rsidP="0C11F36A">
            <w:pPr>
              <w:rPr>
                <w:rFonts w:ascii="Century Gothic" w:hAnsi="Century Gothic"/>
                <w:b/>
                <w:sz w:val="18"/>
                <w:szCs w:val="18"/>
              </w:rPr>
            </w:pPr>
            <w:r w:rsidRPr="006C4C3A">
              <w:rPr>
                <w:rFonts w:ascii="Century Gothic" w:hAnsi="Century Gothic"/>
                <w:b/>
                <w:sz w:val="18"/>
                <w:szCs w:val="18"/>
              </w:rPr>
              <w:t>Punctuation, Spelling and Handwriting</w:t>
            </w:r>
          </w:p>
        </w:tc>
      </w:tr>
      <w:tr w:rsidR="003E127B" w:rsidRPr="006C4C3A" w14:paraId="5449D594" w14:textId="77777777" w:rsidTr="00FC2CE6">
        <w:trPr>
          <w:trHeight w:val="1630"/>
        </w:trPr>
        <w:tc>
          <w:tcPr>
            <w:tcW w:w="561" w:type="dxa"/>
            <w:vMerge/>
          </w:tcPr>
          <w:p w14:paraId="4B89C8C3" w14:textId="77777777" w:rsidR="003E127B" w:rsidRPr="006C4C3A" w:rsidRDefault="003E127B" w:rsidP="0C11F36A">
            <w:pPr>
              <w:rPr>
                <w:rFonts w:ascii="Century Gothic" w:hAnsi="Century Gothic"/>
                <w:sz w:val="18"/>
                <w:szCs w:val="18"/>
              </w:rPr>
            </w:pPr>
          </w:p>
        </w:tc>
        <w:tc>
          <w:tcPr>
            <w:tcW w:w="10066" w:type="dxa"/>
          </w:tcPr>
          <w:p w14:paraId="55A21F4A" w14:textId="77777777"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Uses phonic knowledge to write simple words</w:t>
            </w:r>
          </w:p>
          <w:p w14:paraId="6F52B9F6" w14:textId="77777777"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Writes some HFWs from list 1</w:t>
            </w:r>
          </w:p>
          <w:p w14:paraId="4AB85356" w14:textId="77777777"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Spells correctly some words</w:t>
            </w:r>
          </w:p>
          <w:p w14:paraId="673BED02" w14:textId="77777777"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Writes some phonetically plausible words</w:t>
            </w:r>
          </w:p>
          <w:p w14:paraId="4E06E528" w14:textId="77777777"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Uses some clerly identifiable letters to communicate meaning</w:t>
            </w:r>
          </w:p>
          <w:p w14:paraId="5A3525F1" w14:textId="77777777"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Represents some sounds correctly and in sequence</w:t>
            </w:r>
          </w:p>
          <w:p w14:paraId="66418D16" w14:textId="77777777"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Writes own name</w:t>
            </w:r>
          </w:p>
          <w:p w14:paraId="3628DCC8" w14:textId="77777777"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Begins to form recognisable letters</w:t>
            </w:r>
          </w:p>
          <w:p w14:paraId="77535DFE" w14:textId="14F9882D" w:rsidR="003E127B" w:rsidRPr="006C4C3A" w:rsidRDefault="003E127B" w:rsidP="001B14B6">
            <w:pPr>
              <w:pStyle w:val="ListParagraph"/>
              <w:numPr>
                <w:ilvl w:val="0"/>
                <w:numId w:val="4"/>
              </w:numPr>
              <w:ind w:left="317"/>
              <w:rPr>
                <w:rFonts w:ascii="Century Gothic" w:hAnsi="Century Gothic"/>
                <w:noProof/>
                <w:sz w:val="18"/>
                <w:szCs w:val="18"/>
              </w:rPr>
            </w:pPr>
            <w:r w:rsidRPr="006C4C3A">
              <w:rPr>
                <w:rFonts w:ascii="Century Gothic" w:hAnsi="Century Gothic"/>
                <w:noProof/>
                <w:sz w:val="18"/>
                <w:szCs w:val="18"/>
              </w:rPr>
              <w:t>Holds pencil correctly</w:t>
            </w:r>
          </w:p>
        </w:tc>
      </w:tr>
    </w:tbl>
    <w:p w14:paraId="7A74D877" w14:textId="5117A827" w:rsidR="00D64CAE" w:rsidRPr="006C4C3A" w:rsidRDefault="00D64CAE">
      <w:pPr>
        <w:rPr>
          <w:rFonts w:ascii="Century Gothic" w:hAnsi="Century Gothic"/>
          <w:sz w:val="18"/>
          <w:szCs w:val="18"/>
        </w:rPr>
      </w:pPr>
    </w:p>
    <w:p w14:paraId="139ACE9E" w14:textId="77777777" w:rsidR="00D64CAE" w:rsidRPr="006C4C3A" w:rsidRDefault="00D64CAE">
      <w:pPr>
        <w:rPr>
          <w:rFonts w:ascii="Century Gothic" w:hAnsi="Century Gothic"/>
          <w:sz w:val="18"/>
          <w:szCs w:val="18"/>
        </w:rPr>
      </w:pPr>
      <w:r w:rsidRPr="006C4C3A">
        <w:rPr>
          <w:rFonts w:ascii="Century Gothic" w:hAnsi="Century Gothic"/>
          <w:sz w:val="18"/>
          <w:szCs w:val="18"/>
        </w:rPr>
        <w:br w:type="page"/>
      </w:r>
    </w:p>
    <w:tbl>
      <w:tblPr>
        <w:tblStyle w:val="TableGrid"/>
        <w:tblW w:w="10627" w:type="dxa"/>
        <w:tblLayout w:type="fixed"/>
        <w:tblLook w:val="06A0" w:firstRow="1" w:lastRow="0" w:firstColumn="1" w:lastColumn="0" w:noHBand="1" w:noVBand="1"/>
      </w:tblPr>
      <w:tblGrid>
        <w:gridCol w:w="561"/>
        <w:gridCol w:w="10066"/>
      </w:tblGrid>
      <w:tr w:rsidR="00FC2CE6" w:rsidRPr="006C4C3A" w14:paraId="6E0E469C" w14:textId="77777777" w:rsidTr="00FC2CE6">
        <w:trPr>
          <w:trHeight w:val="124"/>
        </w:trPr>
        <w:tc>
          <w:tcPr>
            <w:tcW w:w="561" w:type="dxa"/>
            <w:vMerge w:val="restart"/>
            <w:vAlign w:val="center"/>
          </w:tcPr>
          <w:p w14:paraId="1E1C5DF0" w14:textId="09319381" w:rsidR="00FC2CE6" w:rsidRPr="006C4C3A" w:rsidRDefault="00FC2CE6" w:rsidP="00FC2CE6">
            <w:pPr>
              <w:rPr>
                <w:rFonts w:ascii="Century Gothic" w:hAnsi="Century Gothic"/>
                <w:b/>
                <w:sz w:val="18"/>
                <w:szCs w:val="18"/>
              </w:rPr>
            </w:pPr>
            <w:r w:rsidRPr="006C4C3A">
              <w:rPr>
                <w:rFonts w:ascii="Century Gothic" w:hAnsi="Century Gothic"/>
                <w:b/>
                <w:sz w:val="18"/>
                <w:szCs w:val="18"/>
              </w:rPr>
              <w:lastRenderedPageBreak/>
              <w:t>Y1</w:t>
            </w:r>
          </w:p>
        </w:tc>
        <w:tc>
          <w:tcPr>
            <w:tcW w:w="10066" w:type="dxa"/>
            <w:shd w:val="clear" w:color="auto" w:fill="2E74B5" w:themeFill="accent5" w:themeFillShade="BF"/>
          </w:tcPr>
          <w:p w14:paraId="241BA221" w14:textId="0A81E22E" w:rsidR="00FC2CE6" w:rsidRPr="006C4C3A" w:rsidRDefault="00FC2CE6" w:rsidP="00727AEA">
            <w:pPr>
              <w:jc w:val="center"/>
              <w:rPr>
                <w:rFonts w:ascii="Century Gothic" w:hAnsi="Century Gothic"/>
                <w:b/>
                <w:bCs/>
                <w:sz w:val="18"/>
                <w:szCs w:val="18"/>
              </w:rPr>
            </w:pPr>
            <w:r w:rsidRPr="006C4C3A">
              <w:rPr>
                <w:rFonts w:ascii="Century Gothic" w:hAnsi="Century Gothic"/>
                <w:b/>
                <w:bCs/>
                <w:sz w:val="18"/>
                <w:szCs w:val="18"/>
              </w:rPr>
              <w:t>Year 1</w:t>
            </w:r>
          </w:p>
        </w:tc>
      </w:tr>
      <w:tr w:rsidR="00FC2CE6" w:rsidRPr="006C4C3A" w14:paraId="13F6F605" w14:textId="77777777" w:rsidTr="00FC2CE6">
        <w:trPr>
          <w:trHeight w:val="124"/>
        </w:trPr>
        <w:tc>
          <w:tcPr>
            <w:tcW w:w="561" w:type="dxa"/>
            <w:vMerge/>
          </w:tcPr>
          <w:p w14:paraId="1A1E8490" w14:textId="77777777" w:rsidR="00FC2CE6" w:rsidRPr="006C4C3A" w:rsidRDefault="00FC2CE6" w:rsidP="0C11F36A">
            <w:pPr>
              <w:rPr>
                <w:rFonts w:ascii="Century Gothic" w:hAnsi="Century Gothic"/>
                <w:b/>
                <w:sz w:val="18"/>
                <w:szCs w:val="18"/>
              </w:rPr>
            </w:pPr>
          </w:p>
        </w:tc>
        <w:tc>
          <w:tcPr>
            <w:tcW w:w="10066" w:type="dxa"/>
            <w:shd w:val="clear" w:color="auto" w:fill="auto"/>
          </w:tcPr>
          <w:p w14:paraId="1FD04515" w14:textId="2C756A3D" w:rsidR="00FC2CE6" w:rsidRPr="006C4C3A" w:rsidRDefault="00FC2CE6" w:rsidP="00727AEA">
            <w:pPr>
              <w:jc w:val="center"/>
              <w:rPr>
                <w:rFonts w:ascii="Century Gothic" w:hAnsi="Century Gothic"/>
                <w:b/>
                <w:bCs/>
                <w:sz w:val="18"/>
                <w:szCs w:val="18"/>
              </w:rPr>
            </w:pPr>
            <w:r w:rsidRPr="006C4C3A">
              <w:rPr>
                <w:rFonts w:ascii="Century Gothic" w:hAnsi="Century Gothic"/>
                <w:noProof/>
                <w:sz w:val="18"/>
                <w:szCs w:val="18"/>
              </w:rPr>
              <w:drawing>
                <wp:inline distT="0" distB="0" distL="0" distR="0" wp14:anchorId="2F7960C1" wp14:editId="7135B928">
                  <wp:extent cx="1994535" cy="2520315"/>
                  <wp:effectExtent l="3810" t="0" r="9525" b="9525"/>
                  <wp:docPr id="914502052" name="Picture 91450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t="3989" r="13523" b="5053"/>
                          <a:stretch>
                            <a:fillRect/>
                          </a:stretch>
                        </pic:blipFill>
                        <pic:spPr>
                          <a:xfrm rot="16200000">
                            <a:off x="0" y="0"/>
                            <a:ext cx="1994535" cy="2520315"/>
                          </a:xfrm>
                          <a:prstGeom prst="rect">
                            <a:avLst/>
                          </a:prstGeom>
                        </pic:spPr>
                      </pic:pic>
                    </a:graphicData>
                  </a:graphic>
                </wp:inline>
              </w:drawing>
            </w:r>
          </w:p>
        </w:tc>
      </w:tr>
      <w:tr w:rsidR="00FC2CE6" w:rsidRPr="006C4C3A" w14:paraId="497DFDDD" w14:textId="77777777" w:rsidTr="00FC2CE6">
        <w:trPr>
          <w:trHeight w:val="177"/>
        </w:trPr>
        <w:tc>
          <w:tcPr>
            <w:tcW w:w="561" w:type="dxa"/>
            <w:vMerge/>
          </w:tcPr>
          <w:p w14:paraId="138383C2" w14:textId="77777777" w:rsidR="00FC2CE6" w:rsidRPr="006C4C3A" w:rsidRDefault="00FC2CE6" w:rsidP="0C11F36A">
            <w:pPr>
              <w:rPr>
                <w:rFonts w:ascii="Century Gothic" w:hAnsi="Century Gothic"/>
                <w:sz w:val="18"/>
                <w:szCs w:val="18"/>
              </w:rPr>
            </w:pPr>
          </w:p>
        </w:tc>
        <w:tc>
          <w:tcPr>
            <w:tcW w:w="10066" w:type="dxa"/>
            <w:shd w:val="clear" w:color="auto" w:fill="BDD6EE" w:themeFill="accent5" w:themeFillTint="66"/>
          </w:tcPr>
          <w:p w14:paraId="557D7853" w14:textId="50BF8C3F" w:rsidR="00FC2CE6" w:rsidRPr="006C4C3A" w:rsidRDefault="00FC2CE6" w:rsidP="00FC2CE6">
            <w:pPr>
              <w:rPr>
                <w:rFonts w:ascii="Century Gothic" w:hAnsi="Century Gothic"/>
                <w:b/>
                <w:sz w:val="18"/>
                <w:szCs w:val="18"/>
              </w:rPr>
            </w:pPr>
            <w:r w:rsidRPr="006C4C3A">
              <w:rPr>
                <w:rFonts w:ascii="Century Gothic" w:hAnsi="Century Gothic"/>
                <w:b/>
                <w:sz w:val="18"/>
                <w:szCs w:val="18"/>
                <w:shd w:val="clear" w:color="auto" w:fill="BDD6EE" w:themeFill="accent5" w:themeFillTint="66"/>
              </w:rPr>
              <w:t>Sentence</w:t>
            </w:r>
            <w:r w:rsidRPr="006C4C3A">
              <w:rPr>
                <w:rFonts w:ascii="Century Gothic" w:hAnsi="Century Gothic"/>
                <w:b/>
                <w:sz w:val="18"/>
                <w:szCs w:val="18"/>
              </w:rPr>
              <w:t xml:space="preserve"> Construction &amp; Conjunctions</w:t>
            </w:r>
          </w:p>
        </w:tc>
      </w:tr>
      <w:tr w:rsidR="00FC2CE6" w:rsidRPr="006C4C3A" w14:paraId="492A197F" w14:textId="77777777" w:rsidTr="00FC2CE6">
        <w:trPr>
          <w:trHeight w:val="135"/>
        </w:trPr>
        <w:tc>
          <w:tcPr>
            <w:tcW w:w="561" w:type="dxa"/>
            <w:vMerge/>
          </w:tcPr>
          <w:p w14:paraId="05828BC9" w14:textId="77777777" w:rsidR="00FC2CE6" w:rsidRPr="006C4C3A" w:rsidRDefault="00FC2CE6" w:rsidP="0C11F36A">
            <w:pPr>
              <w:rPr>
                <w:rFonts w:ascii="Century Gothic" w:hAnsi="Century Gothic"/>
                <w:sz w:val="18"/>
                <w:szCs w:val="18"/>
              </w:rPr>
            </w:pPr>
          </w:p>
        </w:tc>
        <w:tc>
          <w:tcPr>
            <w:tcW w:w="10066" w:type="dxa"/>
          </w:tcPr>
          <w:p w14:paraId="1099225C" w14:textId="65CD8C48" w:rsidR="00FC2CE6" w:rsidRPr="006C4C3A" w:rsidRDefault="00FC2CE6" w:rsidP="00803E48">
            <w:pPr>
              <w:pStyle w:val="ListParagraph"/>
              <w:numPr>
                <w:ilvl w:val="0"/>
                <w:numId w:val="6"/>
              </w:numPr>
              <w:ind w:left="317"/>
              <w:rPr>
                <w:rFonts w:ascii="Century Gothic" w:hAnsi="Century Gothic" w:cstheme="minorHAnsi"/>
                <w:sz w:val="18"/>
                <w:szCs w:val="18"/>
              </w:rPr>
            </w:pPr>
            <w:r w:rsidRPr="006C4C3A">
              <w:rPr>
                <w:rFonts w:ascii="Century Gothic" w:eastAsia="Arial" w:hAnsi="Century Gothic" w:cstheme="minorHAnsi"/>
                <w:sz w:val="18"/>
                <w:szCs w:val="18"/>
              </w:rPr>
              <w:t>Understand that words combine to make a sentence</w:t>
            </w:r>
          </w:p>
          <w:p w14:paraId="3FF2300C" w14:textId="0C706592" w:rsidR="00FC2CE6" w:rsidRPr="006C4C3A" w:rsidRDefault="00FC2CE6" w:rsidP="00FC2DAC">
            <w:pPr>
              <w:pStyle w:val="ListParagraph"/>
              <w:numPr>
                <w:ilvl w:val="0"/>
                <w:numId w:val="6"/>
              </w:numPr>
              <w:ind w:left="317"/>
              <w:rPr>
                <w:rFonts w:ascii="Century Gothic" w:hAnsi="Century Gothic"/>
                <w:b/>
                <w:bCs/>
                <w:sz w:val="18"/>
                <w:szCs w:val="18"/>
              </w:rPr>
            </w:pPr>
            <w:r w:rsidRPr="006C4C3A">
              <w:rPr>
                <w:rFonts w:ascii="Century Gothic" w:eastAsia="Arial" w:hAnsi="Century Gothic" w:cstheme="minorHAnsi"/>
                <w:b/>
                <w:bCs/>
                <w:sz w:val="18"/>
                <w:szCs w:val="18"/>
              </w:rPr>
              <w:t>Write simple sentences and compound sentences using basic conjunctions (e.g. and)</w:t>
            </w:r>
          </w:p>
        </w:tc>
      </w:tr>
      <w:tr w:rsidR="00FC2CE6" w:rsidRPr="006C4C3A" w14:paraId="1626D772" w14:textId="77777777" w:rsidTr="00FC2CE6">
        <w:trPr>
          <w:trHeight w:val="135"/>
        </w:trPr>
        <w:tc>
          <w:tcPr>
            <w:tcW w:w="561" w:type="dxa"/>
            <w:vMerge/>
          </w:tcPr>
          <w:p w14:paraId="6F20EE82" w14:textId="77777777" w:rsidR="00FC2CE6" w:rsidRPr="006C4C3A" w:rsidRDefault="00FC2CE6" w:rsidP="0C11F36A">
            <w:pPr>
              <w:rPr>
                <w:rFonts w:ascii="Century Gothic" w:hAnsi="Century Gothic"/>
                <w:sz w:val="18"/>
                <w:szCs w:val="18"/>
              </w:rPr>
            </w:pPr>
          </w:p>
        </w:tc>
        <w:tc>
          <w:tcPr>
            <w:tcW w:w="10066" w:type="dxa"/>
            <w:shd w:val="clear" w:color="auto" w:fill="BDD6EE" w:themeFill="accent5" w:themeFillTint="66"/>
          </w:tcPr>
          <w:p w14:paraId="667E4B97" w14:textId="25708EA1" w:rsidR="00FC2CE6" w:rsidRPr="006C4C3A" w:rsidRDefault="00FC2CE6" w:rsidP="0C11F36A">
            <w:pPr>
              <w:rPr>
                <w:rFonts w:ascii="Century Gothic" w:hAnsi="Century Gothic"/>
                <w:b/>
                <w:sz w:val="18"/>
                <w:szCs w:val="18"/>
              </w:rPr>
            </w:pPr>
            <w:r w:rsidRPr="006C4C3A">
              <w:rPr>
                <w:rFonts w:ascii="Century Gothic" w:hAnsi="Century Gothic"/>
                <w:b/>
                <w:sz w:val="18"/>
                <w:szCs w:val="18"/>
              </w:rPr>
              <w:t>Noun Phrases</w:t>
            </w:r>
          </w:p>
        </w:tc>
      </w:tr>
      <w:tr w:rsidR="00FC2CE6" w:rsidRPr="006C4C3A" w14:paraId="515C4440" w14:textId="77777777" w:rsidTr="00FC2CE6">
        <w:trPr>
          <w:trHeight w:val="135"/>
        </w:trPr>
        <w:tc>
          <w:tcPr>
            <w:tcW w:w="561" w:type="dxa"/>
            <w:vMerge/>
          </w:tcPr>
          <w:p w14:paraId="6B23DFFE" w14:textId="77777777" w:rsidR="00FC2CE6" w:rsidRPr="006C4C3A" w:rsidRDefault="00FC2CE6" w:rsidP="0C11F36A">
            <w:pPr>
              <w:rPr>
                <w:rFonts w:ascii="Century Gothic" w:hAnsi="Century Gothic"/>
                <w:sz w:val="18"/>
                <w:szCs w:val="18"/>
              </w:rPr>
            </w:pPr>
          </w:p>
        </w:tc>
        <w:tc>
          <w:tcPr>
            <w:tcW w:w="10066" w:type="dxa"/>
          </w:tcPr>
          <w:p w14:paraId="09104CBA" w14:textId="6CFD854B" w:rsidR="00FC2CE6" w:rsidRPr="006C4C3A" w:rsidRDefault="00FC2CE6" w:rsidP="00FC2DAC">
            <w:pPr>
              <w:pStyle w:val="ListParagraph"/>
              <w:numPr>
                <w:ilvl w:val="0"/>
                <w:numId w:val="6"/>
              </w:numPr>
              <w:ind w:left="317"/>
              <w:rPr>
                <w:rFonts w:ascii="Century Gothic" w:hAnsi="Century Gothic"/>
                <w:sz w:val="18"/>
                <w:szCs w:val="18"/>
              </w:rPr>
            </w:pPr>
            <w:r w:rsidRPr="006C4C3A">
              <w:rPr>
                <w:rFonts w:ascii="Century Gothic" w:eastAsia="Arial" w:hAnsi="Century Gothic" w:cs="Arial"/>
                <w:sz w:val="18"/>
                <w:szCs w:val="18"/>
              </w:rPr>
              <w:t>Use adjectives to make their writing more interesting</w:t>
            </w:r>
          </w:p>
        </w:tc>
      </w:tr>
      <w:tr w:rsidR="00FC2CE6" w:rsidRPr="006C4C3A" w14:paraId="7ED2A0EB" w14:textId="77777777" w:rsidTr="00FC2CE6">
        <w:trPr>
          <w:trHeight w:val="135"/>
        </w:trPr>
        <w:tc>
          <w:tcPr>
            <w:tcW w:w="561" w:type="dxa"/>
            <w:vMerge/>
          </w:tcPr>
          <w:p w14:paraId="5BB32C6E" w14:textId="77777777" w:rsidR="00FC2CE6" w:rsidRPr="006C4C3A" w:rsidRDefault="00FC2CE6" w:rsidP="0C11F36A">
            <w:pPr>
              <w:rPr>
                <w:rFonts w:ascii="Century Gothic" w:hAnsi="Century Gothic"/>
                <w:sz w:val="18"/>
                <w:szCs w:val="18"/>
              </w:rPr>
            </w:pPr>
          </w:p>
        </w:tc>
        <w:tc>
          <w:tcPr>
            <w:tcW w:w="10066" w:type="dxa"/>
            <w:shd w:val="clear" w:color="auto" w:fill="BDD6EE" w:themeFill="accent5" w:themeFillTint="66"/>
          </w:tcPr>
          <w:p w14:paraId="6DFC3037" w14:textId="609849F8" w:rsidR="00FC2CE6" w:rsidRPr="006C4C3A" w:rsidRDefault="00FC2CE6" w:rsidP="0C11F36A">
            <w:pPr>
              <w:rPr>
                <w:rFonts w:ascii="Century Gothic" w:hAnsi="Century Gothic"/>
                <w:b/>
                <w:sz w:val="18"/>
                <w:szCs w:val="18"/>
              </w:rPr>
            </w:pPr>
            <w:r w:rsidRPr="006C4C3A">
              <w:rPr>
                <w:rFonts w:ascii="Century Gothic" w:hAnsi="Century Gothic"/>
                <w:b/>
                <w:sz w:val="18"/>
                <w:szCs w:val="18"/>
              </w:rPr>
              <w:t>Composition</w:t>
            </w:r>
          </w:p>
        </w:tc>
      </w:tr>
      <w:tr w:rsidR="00FC2CE6" w:rsidRPr="006C4C3A" w14:paraId="13766DED" w14:textId="77777777" w:rsidTr="00FC2CE6">
        <w:trPr>
          <w:trHeight w:val="135"/>
        </w:trPr>
        <w:tc>
          <w:tcPr>
            <w:tcW w:w="561" w:type="dxa"/>
            <w:vMerge/>
          </w:tcPr>
          <w:p w14:paraId="717449C9" w14:textId="77777777" w:rsidR="00FC2CE6" w:rsidRPr="006C4C3A" w:rsidRDefault="00FC2CE6" w:rsidP="0C11F36A">
            <w:pPr>
              <w:rPr>
                <w:rFonts w:ascii="Century Gothic" w:hAnsi="Century Gothic"/>
                <w:sz w:val="18"/>
                <w:szCs w:val="18"/>
              </w:rPr>
            </w:pPr>
          </w:p>
        </w:tc>
        <w:tc>
          <w:tcPr>
            <w:tcW w:w="10066" w:type="dxa"/>
          </w:tcPr>
          <w:p w14:paraId="3EA09DC9" w14:textId="551E486E" w:rsidR="00FC2CE6" w:rsidRPr="006C4C3A" w:rsidRDefault="00FC2CE6" w:rsidP="00803E48">
            <w:pPr>
              <w:pStyle w:val="ListParagraph"/>
              <w:numPr>
                <w:ilvl w:val="0"/>
                <w:numId w:val="6"/>
              </w:numPr>
              <w:ind w:left="317"/>
              <w:rPr>
                <w:rFonts w:ascii="Century Gothic" w:hAnsi="Century Gothic"/>
                <w:sz w:val="18"/>
                <w:szCs w:val="18"/>
              </w:rPr>
            </w:pPr>
            <w:r w:rsidRPr="006C4C3A">
              <w:rPr>
                <w:rFonts w:ascii="Century Gothic" w:eastAsia="Arial" w:hAnsi="Century Gothic" w:cs="Arial"/>
                <w:sz w:val="18"/>
                <w:szCs w:val="18"/>
              </w:rPr>
              <w:t>Say out loud what they are going to write about</w:t>
            </w:r>
          </w:p>
          <w:p w14:paraId="074BCCB6" w14:textId="1546C01A" w:rsidR="00FC2CE6" w:rsidRPr="006C4C3A" w:rsidRDefault="00FC2CE6" w:rsidP="00803E48">
            <w:pPr>
              <w:pStyle w:val="ListParagraph"/>
              <w:numPr>
                <w:ilvl w:val="0"/>
                <w:numId w:val="6"/>
              </w:numPr>
              <w:ind w:left="317"/>
              <w:rPr>
                <w:rFonts w:ascii="Century Gothic" w:hAnsi="Century Gothic"/>
                <w:sz w:val="18"/>
                <w:szCs w:val="18"/>
              </w:rPr>
            </w:pPr>
            <w:r w:rsidRPr="006C4C3A">
              <w:rPr>
                <w:rFonts w:ascii="Century Gothic" w:eastAsia="Arial" w:hAnsi="Century Gothic" w:cs="Arial"/>
                <w:sz w:val="18"/>
                <w:szCs w:val="18"/>
              </w:rPr>
              <w:t>Orally rehearse sentences before writing</w:t>
            </w:r>
          </w:p>
          <w:p w14:paraId="6D38E788" w14:textId="7307DCFA" w:rsidR="00FC2CE6" w:rsidRPr="006C4C3A" w:rsidRDefault="00FC2CE6" w:rsidP="00803E48">
            <w:pPr>
              <w:pStyle w:val="ListParagraph"/>
              <w:numPr>
                <w:ilvl w:val="0"/>
                <w:numId w:val="6"/>
              </w:numPr>
              <w:ind w:left="317"/>
              <w:rPr>
                <w:rFonts w:ascii="Century Gothic" w:hAnsi="Century Gothic"/>
                <w:b/>
                <w:bCs/>
                <w:sz w:val="18"/>
                <w:szCs w:val="18"/>
              </w:rPr>
            </w:pPr>
            <w:r w:rsidRPr="006C4C3A">
              <w:rPr>
                <w:rFonts w:ascii="Century Gothic" w:eastAsia="Arial" w:hAnsi="Century Gothic" w:cs="Arial"/>
                <w:b/>
                <w:bCs/>
                <w:sz w:val="18"/>
                <w:szCs w:val="18"/>
              </w:rPr>
              <w:t>Compose and sequence sentences to form a narrative</w:t>
            </w:r>
          </w:p>
          <w:p w14:paraId="3F7FA9E2" w14:textId="551D4AF9" w:rsidR="00FC2CE6" w:rsidRPr="006C4C3A" w:rsidRDefault="00FC2CE6" w:rsidP="00803E48">
            <w:pPr>
              <w:pStyle w:val="ListParagraph"/>
              <w:numPr>
                <w:ilvl w:val="0"/>
                <w:numId w:val="6"/>
              </w:numPr>
              <w:ind w:left="317"/>
              <w:rPr>
                <w:rFonts w:ascii="Century Gothic" w:hAnsi="Century Gothic"/>
                <w:b/>
                <w:bCs/>
                <w:sz w:val="18"/>
                <w:szCs w:val="18"/>
              </w:rPr>
            </w:pPr>
            <w:r w:rsidRPr="006C4C3A">
              <w:rPr>
                <w:rFonts w:ascii="Century Gothic" w:eastAsia="Arial" w:hAnsi="Century Gothic" w:cs="Arial"/>
                <w:b/>
                <w:bCs/>
                <w:sz w:val="18"/>
                <w:szCs w:val="18"/>
              </w:rPr>
              <w:t xml:space="preserve">Check their own works make sense by reading it aloud </w:t>
            </w:r>
          </w:p>
          <w:p w14:paraId="5F3DA774" w14:textId="1A8FEB03" w:rsidR="00FC2CE6" w:rsidRPr="006C4C3A" w:rsidRDefault="00FC2CE6" w:rsidP="00803E48">
            <w:pPr>
              <w:pStyle w:val="ListParagraph"/>
              <w:numPr>
                <w:ilvl w:val="0"/>
                <w:numId w:val="6"/>
              </w:numPr>
              <w:ind w:left="317"/>
              <w:rPr>
                <w:rFonts w:ascii="Century Gothic" w:hAnsi="Century Gothic"/>
                <w:sz w:val="18"/>
                <w:szCs w:val="18"/>
              </w:rPr>
            </w:pPr>
            <w:r w:rsidRPr="006C4C3A">
              <w:rPr>
                <w:rFonts w:ascii="Century Gothic" w:eastAsia="Arial" w:hAnsi="Century Gothic" w:cs="Arial"/>
                <w:sz w:val="18"/>
                <w:szCs w:val="18"/>
              </w:rPr>
              <w:t>Discuss what they have written with the teacher or other pupils</w:t>
            </w:r>
          </w:p>
          <w:p w14:paraId="41E89A5B" w14:textId="3ED54129" w:rsidR="00FC2CE6" w:rsidRPr="006C4C3A" w:rsidRDefault="00FC2CE6" w:rsidP="00FC2DAC">
            <w:pPr>
              <w:pStyle w:val="ListParagraph"/>
              <w:numPr>
                <w:ilvl w:val="0"/>
                <w:numId w:val="6"/>
              </w:numPr>
              <w:ind w:left="317"/>
              <w:rPr>
                <w:rFonts w:ascii="Century Gothic" w:hAnsi="Century Gothic"/>
                <w:sz w:val="18"/>
                <w:szCs w:val="18"/>
              </w:rPr>
            </w:pPr>
            <w:r w:rsidRPr="006C4C3A">
              <w:rPr>
                <w:rFonts w:ascii="Century Gothic" w:eastAsia="Arial" w:hAnsi="Century Gothic" w:cs="Arial"/>
                <w:sz w:val="18"/>
                <w:szCs w:val="18"/>
              </w:rPr>
              <w:t>Write simple dictated sentences</w:t>
            </w:r>
          </w:p>
        </w:tc>
      </w:tr>
      <w:tr w:rsidR="00FC2CE6" w:rsidRPr="006C4C3A" w14:paraId="343872AD" w14:textId="77777777" w:rsidTr="00FC2CE6">
        <w:trPr>
          <w:trHeight w:val="135"/>
        </w:trPr>
        <w:tc>
          <w:tcPr>
            <w:tcW w:w="561" w:type="dxa"/>
            <w:vMerge/>
          </w:tcPr>
          <w:p w14:paraId="4163E0E8" w14:textId="77777777" w:rsidR="00FC2CE6" w:rsidRPr="006C4C3A" w:rsidRDefault="00FC2CE6" w:rsidP="0C11F36A">
            <w:pPr>
              <w:rPr>
                <w:rFonts w:ascii="Century Gothic" w:hAnsi="Century Gothic"/>
                <w:sz w:val="18"/>
                <w:szCs w:val="18"/>
              </w:rPr>
            </w:pPr>
          </w:p>
        </w:tc>
        <w:tc>
          <w:tcPr>
            <w:tcW w:w="10066" w:type="dxa"/>
            <w:shd w:val="clear" w:color="auto" w:fill="BDD6EE" w:themeFill="accent5" w:themeFillTint="66"/>
          </w:tcPr>
          <w:p w14:paraId="42D30375" w14:textId="74FB8748" w:rsidR="00FC2CE6" w:rsidRPr="006C4C3A" w:rsidRDefault="00FC2CE6" w:rsidP="0C11F36A">
            <w:pPr>
              <w:rPr>
                <w:rFonts w:ascii="Century Gothic" w:hAnsi="Century Gothic"/>
                <w:b/>
                <w:sz w:val="18"/>
                <w:szCs w:val="18"/>
              </w:rPr>
            </w:pPr>
            <w:r w:rsidRPr="006C4C3A">
              <w:rPr>
                <w:rFonts w:ascii="Century Gothic" w:hAnsi="Century Gothic"/>
                <w:b/>
                <w:sz w:val="18"/>
                <w:szCs w:val="18"/>
              </w:rPr>
              <w:t>Punctuation</w:t>
            </w:r>
          </w:p>
        </w:tc>
      </w:tr>
      <w:tr w:rsidR="00FC2CE6" w:rsidRPr="006C4C3A" w14:paraId="4456E7C7" w14:textId="77777777" w:rsidTr="00FC2CE6">
        <w:trPr>
          <w:trHeight w:val="135"/>
        </w:trPr>
        <w:tc>
          <w:tcPr>
            <w:tcW w:w="561" w:type="dxa"/>
            <w:vMerge/>
          </w:tcPr>
          <w:p w14:paraId="74942226" w14:textId="77777777" w:rsidR="00FC2CE6" w:rsidRPr="006C4C3A" w:rsidRDefault="00FC2CE6" w:rsidP="0C11F36A">
            <w:pPr>
              <w:rPr>
                <w:rFonts w:ascii="Century Gothic" w:hAnsi="Century Gothic"/>
                <w:sz w:val="18"/>
                <w:szCs w:val="18"/>
              </w:rPr>
            </w:pPr>
          </w:p>
        </w:tc>
        <w:tc>
          <w:tcPr>
            <w:tcW w:w="10066" w:type="dxa"/>
          </w:tcPr>
          <w:p w14:paraId="2B35F801" w14:textId="3ED0341B" w:rsidR="00FC2CE6" w:rsidRPr="006C4C3A" w:rsidRDefault="00FC2CE6" w:rsidP="00803E48">
            <w:pPr>
              <w:pStyle w:val="ListParagraph"/>
              <w:numPr>
                <w:ilvl w:val="0"/>
                <w:numId w:val="6"/>
              </w:numPr>
              <w:ind w:left="317"/>
              <w:rPr>
                <w:rFonts w:ascii="Century Gothic" w:hAnsi="Century Gothic"/>
                <w:b/>
                <w:bCs/>
                <w:sz w:val="18"/>
                <w:szCs w:val="18"/>
              </w:rPr>
            </w:pPr>
            <w:r w:rsidRPr="006C4C3A">
              <w:rPr>
                <w:rFonts w:ascii="Century Gothic" w:eastAsia="Arial" w:hAnsi="Century Gothic" w:cs="Arial"/>
                <w:b/>
                <w:bCs/>
                <w:sz w:val="18"/>
                <w:szCs w:val="18"/>
              </w:rPr>
              <w:t>Begin to punctuate sentences using capital letters and full stops, question marks and exclamation marks.</w:t>
            </w:r>
          </w:p>
          <w:p w14:paraId="06B2E039" w14:textId="44EB6A57" w:rsidR="00FC2CE6" w:rsidRPr="006C4C3A" w:rsidRDefault="00FC2CE6" w:rsidP="00803E48">
            <w:pPr>
              <w:pStyle w:val="ListParagraph"/>
              <w:numPr>
                <w:ilvl w:val="0"/>
                <w:numId w:val="6"/>
              </w:numPr>
              <w:ind w:left="317"/>
              <w:rPr>
                <w:rFonts w:ascii="Century Gothic" w:hAnsi="Century Gothic"/>
                <w:b/>
                <w:bCs/>
                <w:sz w:val="18"/>
                <w:szCs w:val="18"/>
              </w:rPr>
            </w:pPr>
            <w:r w:rsidRPr="006C4C3A">
              <w:rPr>
                <w:rFonts w:ascii="Century Gothic" w:eastAsia="Arial" w:hAnsi="Century Gothic" w:cs="Arial"/>
                <w:b/>
                <w:bCs/>
                <w:sz w:val="18"/>
                <w:szCs w:val="18"/>
              </w:rPr>
              <w:t>Use finger spaces between words.</w:t>
            </w:r>
          </w:p>
          <w:p w14:paraId="78147845" w14:textId="6A263ACE" w:rsidR="00FC2CE6" w:rsidRPr="006C4C3A" w:rsidRDefault="00FC2CE6" w:rsidP="00E67F28">
            <w:pPr>
              <w:pStyle w:val="ListParagraph"/>
              <w:numPr>
                <w:ilvl w:val="0"/>
                <w:numId w:val="6"/>
              </w:numPr>
              <w:ind w:left="317"/>
              <w:rPr>
                <w:rFonts w:ascii="Century Gothic" w:hAnsi="Century Gothic"/>
                <w:sz w:val="18"/>
                <w:szCs w:val="18"/>
              </w:rPr>
            </w:pPr>
            <w:r w:rsidRPr="006C4C3A">
              <w:rPr>
                <w:rFonts w:ascii="Century Gothic" w:eastAsia="Arial" w:hAnsi="Century Gothic" w:cs="Arial"/>
                <w:b/>
                <w:bCs/>
                <w:sz w:val="18"/>
                <w:szCs w:val="18"/>
              </w:rPr>
              <w:t>Use capital letters for proper nouns (e.g. names of people, places, the days of the week, months of the year) and the personal pronoun “I”</w:t>
            </w:r>
          </w:p>
        </w:tc>
      </w:tr>
      <w:tr w:rsidR="00FC2CE6" w:rsidRPr="006C4C3A" w14:paraId="237D2727" w14:textId="77777777" w:rsidTr="00FC2CE6">
        <w:trPr>
          <w:trHeight w:val="264"/>
        </w:trPr>
        <w:tc>
          <w:tcPr>
            <w:tcW w:w="561" w:type="dxa"/>
            <w:vMerge/>
          </w:tcPr>
          <w:p w14:paraId="281590A0" w14:textId="77777777" w:rsidR="00FC2CE6" w:rsidRPr="006C4C3A" w:rsidRDefault="00FC2CE6" w:rsidP="0C11F36A">
            <w:pPr>
              <w:rPr>
                <w:rFonts w:ascii="Century Gothic" w:hAnsi="Century Gothic"/>
                <w:sz w:val="18"/>
                <w:szCs w:val="18"/>
              </w:rPr>
            </w:pPr>
          </w:p>
        </w:tc>
        <w:tc>
          <w:tcPr>
            <w:tcW w:w="10066" w:type="dxa"/>
            <w:shd w:val="clear" w:color="auto" w:fill="BDD6EE" w:themeFill="accent5" w:themeFillTint="66"/>
          </w:tcPr>
          <w:p w14:paraId="427BD3E7" w14:textId="080B4CC6" w:rsidR="00FC2CE6" w:rsidRPr="006C4C3A" w:rsidRDefault="00FC2CE6" w:rsidP="00727AEA">
            <w:pPr>
              <w:rPr>
                <w:rFonts w:ascii="Century Gothic" w:hAnsi="Century Gothic"/>
                <w:b/>
                <w:sz w:val="18"/>
                <w:szCs w:val="18"/>
              </w:rPr>
            </w:pPr>
            <w:r w:rsidRPr="006C4C3A">
              <w:rPr>
                <w:rFonts w:ascii="Century Gothic" w:hAnsi="Century Gothic"/>
                <w:b/>
                <w:sz w:val="18"/>
                <w:szCs w:val="18"/>
              </w:rPr>
              <w:t>Handwriting</w:t>
            </w:r>
          </w:p>
        </w:tc>
      </w:tr>
      <w:tr w:rsidR="00FC2CE6" w:rsidRPr="006C4C3A" w14:paraId="4078B269" w14:textId="77777777" w:rsidTr="00FC2CE6">
        <w:trPr>
          <w:trHeight w:val="294"/>
        </w:trPr>
        <w:tc>
          <w:tcPr>
            <w:tcW w:w="561" w:type="dxa"/>
            <w:vMerge/>
          </w:tcPr>
          <w:p w14:paraId="1353BBAB" w14:textId="77777777" w:rsidR="00FC2CE6" w:rsidRPr="006C4C3A" w:rsidRDefault="00FC2CE6" w:rsidP="0C11F36A">
            <w:pPr>
              <w:rPr>
                <w:rFonts w:ascii="Century Gothic" w:hAnsi="Century Gothic"/>
                <w:sz w:val="18"/>
                <w:szCs w:val="18"/>
              </w:rPr>
            </w:pPr>
          </w:p>
        </w:tc>
        <w:tc>
          <w:tcPr>
            <w:tcW w:w="10066" w:type="dxa"/>
          </w:tcPr>
          <w:p w14:paraId="279C5BEA" w14:textId="70BF2509" w:rsidR="00FC2CE6" w:rsidRPr="006C4C3A" w:rsidRDefault="00FC2CE6" w:rsidP="00803E48">
            <w:pPr>
              <w:pStyle w:val="ListParagraph"/>
              <w:numPr>
                <w:ilvl w:val="0"/>
                <w:numId w:val="5"/>
              </w:numPr>
              <w:tabs>
                <w:tab w:val="left" w:pos="1407"/>
              </w:tabs>
              <w:ind w:left="317"/>
              <w:rPr>
                <w:rFonts w:ascii="Century Gothic" w:hAnsi="Century Gothic"/>
                <w:sz w:val="18"/>
                <w:szCs w:val="18"/>
              </w:rPr>
            </w:pPr>
            <w:r w:rsidRPr="006C4C3A">
              <w:rPr>
                <w:rFonts w:ascii="Century Gothic" w:eastAsia="Arial" w:hAnsi="Century Gothic" w:cs="Arial"/>
                <w:sz w:val="18"/>
                <w:szCs w:val="18"/>
              </w:rPr>
              <w:t>Form letters and digits, starting and finishing in the right place and keeping their writing on the line.</w:t>
            </w:r>
          </w:p>
          <w:p w14:paraId="2800CB8F" w14:textId="3375E65F" w:rsidR="00FC2CE6" w:rsidRPr="006C4C3A" w:rsidRDefault="00FC2CE6" w:rsidP="00803E48">
            <w:pPr>
              <w:pStyle w:val="ListParagraph"/>
              <w:numPr>
                <w:ilvl w:val="0"/>
                <w:numId w:val="5"/>
              </w:numPr>
              <w:tabs>
                <w:tab w:val="left" w:pos="1407"/>
              </w:tabs>
              <w:ind w:left="317"/>
              <w:rPr>
                <w:rFonts w:ascii="Century Gothic" w:hAnsi="Century Gothic"/>
                <w:sz w:val="18"/>
                <w:szCs w:val="18"/>
              </w:rPr>
            </w:pPr>
            <w:r w:rsidRPr="006C4C3A">
              <w:rPr>
                <w:rFonts w:ascii="Century Gothic" w:eastAsia="Arial" w:hAnsi="Century Gothic" w:cs="Arial"/>
                <w:sz w:val="18"/>
                <w:szCs w:val="18"/>
              </w:rPr>
              <w:t>Sit correctly at a table, holding a pencil comfortably and correctly (tripod grip).</w:t>
            </w:r>
          </w:p>
          <w:p w14:paraId="3D23B882" w14:textId="6662AE53" w:rsidR="00FC2CE6" w:rsidRPr="006C4C3A" w:rsidRDefault="00FC2CE6" w:rsidP="00803E48">
            <w:pPr>
              <w:pStyle w:val="ListParagraph"/>
              <w:numPr>
                <w:ilvl w:val="0"/>
                <w:numId w:val="5"/>
              </w:numPr>
              <w:tabs>
                <w:tab w:val="left" w:pos="1407"/>
              </w:tabs>
              <w:ind w:left="317"/>
              <w:rPr>
                <w:rFonts w:ascii="Century Gothic" w:hAnsi="Century Gothic"/>
                <w:sz w:val="18"/>
                <w:szCs w:val="18"/>
              </w:rPr>
            </w:pPr>
            <w:r w:rsidRPr="006C4C3A">
              <w:rPr>
                <w:rFonts w:ascii="Century Gothic" w:eastAsia="Arial" w:hAnsi="Century Gothic" w:cs="Arial"/>
                <w:sz w:val="18"/>
                <w:szCs w:val="18"/>
              </w:rPr>
              <w:t>Form capital letters of appropriate size.</w:t>
            </w:r>
          </w:p>
          <w:p w14:paraId="1A1A2354" w14:textId="0A157CEF" w:rsidR="00FC2CE6" w:rsidRPr="006C4C3A" w:rsidRDefault="00FC2CE6" w:rsidP="00803E48">
            <w:pPr>
              <w:pStyle w:val="ListParagraph"/>
              <w:numPr>
                <w:ilvl w:val="0"/>
                <w:numId w:val="5"/>
              </w:numPr>
              <w:tabs>
                <w:tab w:val="left" w:pos="1407"/>
              </w:tabs>
              <w:ind w:left="317"/>
              <w:rPr>
                <w:rFonts w:ascii="Century Gothic" w:hAnsi="Century Gothic"/>
                <w:sz w:val="18"/>
                <w:szCs w:val="18"/>
              </w:rPr>
            </w:pPr>
            <w:r w:rsidRPr="006C4C3A">
              <w:rPr>
                <w:rFonts w:ascii="Century Gothic" w:eastAsia="Arial" w:hAnsi="Century Gothic" w:cs="Arial"/>
                <w:sz w:val="18"/>
                <w:szCs w:val="18"/>
              </w:rPr>
              <w:t>Leave spaces between words.</w:t>
            </w:r>
          </w:p>
          <w:p w14:paraId="2AEF7C1A" w14:textId="2C9DCADF" w:rsidR="00FC2CE6" w:rsidRPr="006C4C3A" w:rsidRDefault="00FC2CE6" w:rsidP="00727AEA">
            <w:pPr>
              <w:pStyle w:val="ListParagraph"/>
              <w:numPr>
                <w:ilvl w:val="0"/>
                <w:numId w:val="5"/>
              </w:numPr>
              <w:tabs>
                <w:tab w:val="left" w:pos="1407"/>
              </w:tabs>
              <w:ind w:left="317"/>
              <w:rPr>
                <w:rFonts w:ascii="Century Gothic" w:hAnsi="Century Gothic"/>
                <w:sz w:val="18"/>
                <w:szCs w:val="18"/>
              </w:rPr>
            </w:pPr>
            <w:r w:rsidRPr="006C4C3A">
              <w:rPr>
                <w:rFonts w:ascii="Century Gothic" w:eastAsia="Arial" w:hAnsi="Century Gothic" w:cs="Arial"/>
                <w:sz w:val="18"/>
                <w:szCs w:val="18"/>
              </w:rPr>
              <w:t>Understand which letters belong to which handwriting ‘families’ (i.e. letters that are formed in similar ways) and to practise these</w:t>
            </w:r>
          </w:p>
        </w:tc>
      </w:tr>
      <w:tr w:rsidR="00FC2CE6" w:rsidRPr="006C4C3A" w14:paraId="768001CB" w14:textId="77777777" w:rsidTr="00FC2CE6">
        <w:trPr>
          <w:trHeight w:val="294"/>
        </w:trPr>
        <w:tc>
          <w:tcPr>
            <w:tcW w:w="561" w:type="dxa"/>
            <w:vMerge/>
          </w:tcPr>
          <w:p w14:paraId="0180EED7" w14:textId="77777777" w:rsidR="00FC2CE6" w:rsidRPr="006C4C3A" w:rsidRDefault="00FC2CE6" w:rsidP="0C11F36A">
            <w:pPr>
              <w:rPr>
                <w:rFonts w:ascii="Century Gothic" w:hAnsi="Century Gothic"/>
                <w:sz w:val="18"/>
                <w:szCs w:val="18"/>
              </w:rPr>
            </w:pPr>
          </w:p>
        </w:tc>
        <w:tc>
          <w:tcPr>
            <w:tcW w:w="10066" w:type="dxa"/>
            <w:shd w:val="clear" w:color="auto" w:fill="BDD6EE" w:themeFill="accent5" w:themeFillTint="66"/>
          </w:tcPr>
          <w:p w14:paraId="156FA0FF" w14:textId="33D242BF" w:rsidR="00FC2CE6" w:rsidRPr="006C4C3A" w:rsidRDefault="00FC2CE6" w:rsidP="0C11F36A">
            <w:pPr>
              <w:rPr>
                <w:rFonts w:ascii="Century Gothic" w:hAnsi="Century Gothic"/>
                <w:b/>
                <w:sz w:val="18"/>
                <w:szCs w:val="18"/>
              </w:rPr>
            </w:pPr>
            <w:r w:rsidRPr="006C4C3A">
              <w:rPr>
                <w:rFonts w:ascii="Century Gothic" w:hAnsi="Century Gothic"/>
                <w:b/>
                <w:sz w:val="18"/>
                <w:szCs w:val="18"/>
              </w:rPr>
              <w:t>Spelling</w:t>
            </w:r>
          </w:p>
        </w:tc>
      </w:tr>
      <w:tr w:rsidR="00FC2CE6" w:rsidRPr="006C4C3A" w14:paraId="7F2546B5" w14:textId="77777777" w:rsidTr="00FC2CE6">
        <w:trPr>
          <w:trHeight w:val="246"/>
        </w:trPr>
        <w:tc>
          <w:tcPr>
            <w:tcW w:w="561" w:type="dxa"/>
            <w:vMerge/>
          </w:tcPr>
          <w:p w14:paraId="615BCD4C" w14:textId="77777777" w:rsidR="00FC2CE6" w:rsidRPr="006C4C3A" w:rsidRDefault="00FC2CE6" w:rsidP="0C11F36A">
            <w:pPr>
              <w:rPr>
                <w:rFonts w:ascii="Century Gothic" w:hAnsi="Century Gothic"/>
                <w:sz w:val="18"/>
                <w:szCs w:val="18"/>
              </w:rPr>
            </w:pPr>
          </w:p>
        </w:tc>
        <w:tc>
          <w:tcPr>
            <w:tcW w:w="10066" w:type="dxa"/>
          </w:tcPr>
          <w:p w14:paraId="39D6C3E0" w14:textId="37EA1605" w:rsidR="00FC2CE6" w:rsidRPr="006C4C3A" w:rsidRDefault="00FC2CE6" w:rsidP="00A80534">
            <w:pPr>
              <w:pStyle w:val="ListParagraph"/>
              <w:numPr>
                <w:ilvl w:val="0"/>
                <w:numId w:val="5"/>
              </w:numPr>
              <w:ind w:left="320"/>
              <w:rPr>
                <w:rFonts w:ascii="Century Gothic" w:hAnsi="Century Gothic"/>
                <w:b/>
                <w:bCs/>
                <w:sz w:val="18"/>
                <w:szCs w:val="18"/>
              </w:rPr>
            </w:pPr>
            <w:r w:rsidRPr="006C4C3A">
              <w:rPr>
                <w:rFonts w:ascii="Century Gothic" w:eastAsia="Arial" w:hAnsi="Century Gothic" w:cs="Arial"/>
                <w:b/>
                <w:bCs/>
                <w:sz w:val="18"/>
                <w:szCs w:val="18"/>
              </w:rPr>
              <w:t>See NC 2014</w:t>
            </w:r>
          </w:p>
        </w:tc>
      </w:tr>
      <w:tr w:rsidR="00FC2CE6" w:rsidRPr="006C4C3A" w14:paraId="6002CCAB" w14:textId="77777777" w:rsidTr="00FC2CE6">
        <w:trPr>
          <w:trHeight w:val="252"/>
        </w:trPr>
        <w:tc>
          <w:tcPr>
            <w:tcW w:w="561" w:type="dxa"/>
            <w:vMerge/>
          </w:tcPr>
          <w:p w14:paraId="541681E4" w14:textId="77777777" w:rsidR="00FC2CE6" w:rsidRPr="006C4C3A" w:rsidRDefault="00FC2CE6" w:rsidP="0C11F36A">
            <w:pPr>
              <w:rPr>
                <w:rFonts w:ascii="Century Gothic" w:hAnsi="Century Gothic"/>
                <w:sz w:val="18"/>
                <w:szCs w:val="18"/>
              </w:rPr>
            </w:pPr>
          </w:p>
        </w:tc>
        <w:tc>
          <w:tcPr>
            <w:tcW w:w="10066" w:type="dxa"/>
            <w:shd w:val="clear" w:color="auto" w:fill="BDD6EE" w:themeFill="accent5" w:themeFillTint="66"/>
          </w:tcPr>
          <w:p w14:paraId="5AE00A95" w14:textId="1B24F619" w:rsidR="00FC2CE6" w:rsidRPr="006C4C3A" w:rsidRDefault="00FC2CE6" w:rsidP="0C11F36A">
            <w:pPr>
              <w:rPr>
                <w:rFonts w:ascii="Century Gothic" w:hAnsi="Century Gothic"/>
                <w:b/>
                <w:sz w:val="18"/>
                <w:szCs w:val="18"/>
              </w:rPr>
            </w:pPr>
            <w:r w:rsidRPr="006C4C3A">
              <w:rPr>
                <w:rFonts w:ascii="Century Gothic" w:hAnsi="Century Gothic"/>
                <w:b/>
                <w:sz w:val="18"/>
                <w:szCs w:val="18"/>
              </w:rPr>
              <w:t>Standard English</w:t>
            </w:r>
          </w:p>
        </w:tc>
      </w:tr>
      <w:tr w:rsidR="00FC2CE6" w:rsidRPr="006C4C3A" w14:paraId="3BA7DBEE" w14:textId="77777777" w:rsidTr="00FC2CE6">
        <w:trPr>
          <w:trHeight w:val="278"/>
        </w:trPr>
        <w:tc>
          <w:tcPr>
            <w:tcW w:w="561" w:type="dxa"/>
            <w:vMerge/>
          </w:tcPr>
          <w:p w14:paraId="6672B474" w14:textId="77777777" w:rsidR="00FC2CE6" w:rsidRPr="006C4C3A" w:rsidRDefault="00FC2CE6" w:rsidP="0C11F36A">
            <w:pPr>
              <w:rPr>
                <w:rFonts w:ascii="Century Gothic" w:hAnsi="Century Gothic"/>
                <w:sz w:val="18"/>
                <w:szCs w:val="18"/>
              </w:rPr>
            </w:pPr>
          </w:p>
        </w:tc>
        <w:tc>
          <w:tcPr>
            <w:tcW w:w="10066" w:type="dxa"/>
          </w:tcPr>
          <w:p w14:paraId="60FF4285" w14:textId="60FA647C" w:rsidR="00FC2CE6" w:rsidRPr="006C4C3A" w:rsidRDefault="00FC2CE6" w:rsidP="00803E48">
            <w:pPr>
              <w:pStyle w:val="ListParagraph"/>
              <w:numPr>
                <w:ilvl w:val="0"/>
                <w:numId w:val="14"/>
              </w:numPr>
              <w:ind w:left="319"/>
              <w:rPr>
                <w:rFonts w:ascii="Century Gothic" w:hAnsi="Century Gothic"/>
                <w:b/>
                <w:bCs/>
                <w:sz w:val="18"/>
                <w:szCs w:val="18"/>
              </w:rPr>
            </w:pPr>
            <w:r w:rsidRPr="006C4C3A">
              <w:rPr>
                <w:rFonts w:ascii="Century Gothic" w:eastAsia="Arial" w:hAnsi="Century Gothic" w:cs="Arial"/>
                <w:b/>
                <w:bCs/>
                <w:sz w:val="18"/>
                <w:szCs w:val="18"/>
              </w:rPr>
              <w:t xml:space="preserve">Begin to use some of the features of standard English e.g. “I saw…” rather than “I </w:t>
            </w:r>
            <w:proofErr w:type="spellStart"/>
            <w:r w:rsidRPr="006C4C3A">
              <w:rPr>
                <w:rFonts w:ascii="Century Gothic" w:eastAsia="Arial" w:hAnsi="Century Gothic" w:cs="Arial"/>
                <w:b/>
                <w:bCs/>
                <w:sz w:val="18"/>
                <w:szCs w:val="18"/>
              </w:rPr>
              <w:t>seen</w:t>
            </w:r>
            <w:proofErr w:type="spellEnd"/>
            <w:r w:rsidRPr="006C4C3A">
              <w:rPr>
                <w:rFonts w:ascii="Century Gothic" w:eastAsia="Arial" w:hAnsi="Century Gothic" w:cs="Arial"/>
                <w:b/>
                <w:bCs/>
                <w:sz w:val="18"/>
                <w:szCs w:val="18"/>
              </w:rPr>
              <w:t>…”</w:t>
            </w:r>
          </w:p>
        </w:tc>
      </w:tr>
      <w:tr w:rsidR="00FC2CE6" w:rsidRPr="006C4C3A" w14:paraId="5489504A" w14:textId="77777777" w:rsidTr="00FC2CE6">
        <w:trPr>
          <w:trHeight w:val="278"/>
        </w:trPr>
        <w:tc>
          <w:tcPr>
            <w:tcW w:w="561" w:type="dxa"/>
            <w:vMerge/>
          </w:tcPr>
          <w:p w14:paraId="31AD1DB7" w14:textId="77777777" w:rsidR="00FC2CE6" w:rsidRPr="006C4C3A" w:rsidRDefault="00FC2CE6" w:rsidP="0C11F36A">
            <w:pPr>
              <w:rPr>
                <w:rFonts w:ascii="Century Gothic" w:hAnsi="Century Gothic"/>
                <w:sz w:val="18"/>
                <w:szCs w:val="18"/>
              </w:rPr>
            </w:pPr>
          </w:p>
        </w:tc>
        <w:tc>
          <w:tcPr>
            <w:tcW w:w="10066" w:type="dxa"/>
            <w:shd w:val="clear" w:color="auto" w:fill="BDD6EE" w:themeFill="accent5" w:themeFillTint="66"/>
          </w:tcPr>
          <w:p w14:paraId="65A70C22" w14:textId="1B09CDBE" w:rsidR="00FC2CE6" w:rsidRPr="006C4C3A" w:rsidRDefault="00FC2CE6" w:rsidP="0C11F36A">
            <w:pPr>
              <w:rPr>
                <w:rFonts w:ascii="Century Gothic" w:hAnsi="Century Gothic"/>
                <w:b/>
                <w:bCs/>
                <w:sz w:val="18"/>
                <w:szCs w:val="18"/>
              </w:rPr>
            </w:pPr>
            <w:r w:rsidRPr="006C4C3A">
              <w:rPr>
                <w:rFonts w:ascii="Century Gothic" w:hAnsi="Century Gothic"/>
                <w:b/>
                <w:bCs/>
                <w:sz w:val="18"/>
                <w:szCs w:val="18"/>
              </w:rPr>
              <w:t>Terminology</w:t>
            </w:r>
          </w:p>
        </w:tc>
      </w:tr>
      <w:tr w:rsidR="00FC2CE6" w:rsidRPr="006C4C3A" w14:paraId="74099219" w14:textId="77777777" w:rsidTr="006C4C3A">
        <w:trPr>
          <w:trHeight w:val="925"/>
        </w:trPr>
        <w:tc>
          <w:tcPr>
            <w:tcW w:w="561" w:type="dxa"/>
            <w:vMerge/>
          </w:tcPr>
          <w:p w14:paraId="50BAB537" w14:textId="75CDABA3" w:rsidR="00FC2CE6" w:rsidRPr="006C4C3A" w:rsidRDefault="00FC2CE6" w:rsidP="15D02563">
            <w:pPr>
              <w:rPr>
                <w:rFonts w:ascii="Century Gothic" w:hAnsi="Century Gothic"/>
                <w:sz w:val="18"/>
                <w:szCs w:val="18"/>
              </w:rPr>
            </w:pPr>
          </w:p>
        </w:tc>
        <w:tc>
          <w:tcPr>
            <w:tcW w:w="10066" w:type="dxa"/>
          </w:tcPr>
          <w:p w14:paraId="78B1F048" w14:textId="0D1501D6" w:rsidR="00FC2CE6" w:rsidRPr="006C4C3A" w:rsidRDefault="00FC2CE6" w:rsidP="15D02563">
            <w:pPr>
              <w:spacing w:line="259" w:lineRule="auto"/>
              <w:rPr>
                <w:rFonts w:ascii="Century Gothic" w:eastAsia="Arial" w:hAnsi="Century Gothic" w:cs="Arial"/>
                <w:sz w:val="18"/>
                <w:szCs w:val="18"/>
              </w:rPr>
            </w:pPr>
            <w:r w:rsidRPr="006C4C3A">
              <w:rPr>
                <w:rFonts w:ascii="Century Gothic" w:eastAsia="Arial" w:hAnsi="Century Gothic" w:cs="Arial"/>
                <w:sz w:val="18"/>
                <w:szCs w:val="18"/>
              </w:rPr>
              <w:t>letter, capital letter</w:t>
            </w:r>
          </w:p>
          <w:p w14:paraId="213F1266" w14:textId="221D7288" w:rsidR="00FC2CE6" w:rsidRPr="006C4C3A" w:rsidRDefault="00FC2CE6" w:rsidP="15D02563">
            <w:pPr>
              <w:spacing w:line="259" w:lineRule="auto"/>
              <w:rPr>
                <w:rFonts w:ascii="Century Gothic" w:eastAsia="Arial" w:hAnsi="Century Gothic" w:cs="Arial"/>
                <w:sz w:val="18"/>
                <w:szCs w:val="18"/>
              </w:rPr>
            </w:pPr>
            <w:r w:rsidRPr="006C4C3A">
              <w:rPr>
                <w:rFonts w:ascii="Century Gothic" w:eastAsia="Arial" w:hAnsi="Century Gothic" w:cs="Arial"/>
                <w:sz w:val="18"/>
                <w:szCs w:val="18"/>
              </w:rPr>
              <w:t>word, singular, plural</w:t>
            </w:r>
          </w:p>
          <w:p w14:paraId="37DF826B" w14:textId="78CF679C" w:rsidR="00FC2CE6" w:rsidRPr="006C4C3A" w:rsidRDefault="00FC2CE6" w:rsidP="15D02563">
            <w:pPr>
              <w:spacing w:line="259" w:lineRule="auto"/>
              <w:rPr>
                <w:rFonts w:ascii="Century Gothic" w:eastAsia="Arial" w:hAnsi="Century Gothic" w:cs="Arial"/>
                <w:sz w:val="18"/>
                <w:szCs w:val="18"/>
              </w:rPr>
            </w:pPr>
            <w:r w:rsidRPr="006C4C3A">
              <w:rPr>
                <w:rFonts w:ascii="Century Gothic" w:eastAsia="Arial" w:hAnsi="Century Gothic" w:cs="Arial"/>
                <w:sz w:val="18"/>
                <w:szCs w:val="18"/>
              </w:rPr>
              <w:t>sentence</w:t>
            </w:r>
          </w:p>
          <w:p w14:paraId="3DD3466F" w14:textId="7D434C02" w:rsidR="00FC2CE6" w:rsidRPr="006C4C3A" w:rsidRDefault="00FC2CE6" w:rsidP="00C120F4">
            <w:pPr>
              <w:spacing w:line="259" w:lineRule="auto"/>
              <w:rPr>
                <w:rFonts w:ascii="Century Gothic" w:hAnsi="Century Gothic"/>
                <w:sz w:val="18"/>
                <w:szCs w:val="18"/>
              </w:rPr>
            </w:pPr>
            <w:r w:rsidRPr="006C4C3A">
              <w:rPr>
                <w:rFonts w:ascii="Century Gothic" w:eastAsia="Arial" w:hAnsi="Century Gothic" w:cs="Arial"/>
                <w:sz w:val="18"/>
                <w:szCs w:val="18"/>
              </w:rPr>
              <w:t>punctuation, full stop, question mark, exclamation mark</w:t>
            </w:r>
          </w:p>
        </w:tc>
      </w:tr>
    </w:tbl>
    <w:p w14:paraId="6AB94DEA" w14:textId="77777777" w:rsidR="009B404F" w:rsidRPr="006C4C3A" w:rsidRDefault="009B404F">
      <w:pPr>
        <w:rPr>
          <w:rFonts w:ascii="Century Gothic" w:hAnsi="Century Gothic"/>
          <w:sz w:val="18"/>
          <w:szCs w:val="18"/>
        </w:rPr>
      </w:pPr>
      <w:r w:rsidRPr="006C4C3A">
        <w:rPr>
          <w:rFonts w:ascii="Century Gothic" w:hAnsi="Century Gothic"/>
          <w:sz w:val="18"/>
          <w:szCs w:val="18"/>
        </w:rPr>
        <w:br w:type="page"/>
      </w:r>
    </w:p>
    <w:tbl>
      <w:tblPr>
        <w:tblStyle w:val="TableGrid"/>
        <w:tblW w:w="10627" w:type="dxa"/>
        <w:tblLayout w:type="fixed"/>
        <w:tblLook w:val="06A0" w:firstRow="1" w:lastRow="0" w:firstColumn="1" w:lastColumn="0" w:noHBand="1" w:noVBand="1"/>
      </w:tblPr>
      <w:tblGrid>
        <w:gridCol w:w="561"/>
        <w:gridCol w:w="5104"/>
        <w:gridCol w:w="4962"/>
      </w:tblGrid>
      <w:tr w:rsidR="00DC6D83" w:rsidRPr="006C4C3A" w14:paraId="457FC447" w14:textId="77777777" w:rsidTr="007E171E">
        <w:trPr>
          <w:trHeight w:val="269"/>
        </w:trPr>
        <w:tc>
          <w:tcPr>
            <w:tcW w:w="10627" w:type="dxa"/>
            <w:gridSpan w:val="3"/>
            <w:shd w:val="clear" w:color="auto" w:fill="2E74B5" w:themeFill="accent5" w:themeFillShade="BF"/>
            <w:vAlign w:val="center"/>
          </w:tcPr>
          <w:p w14:paraId="53DFA312" w14:textId="6CADDF9E" w:rsidR="00DC6D83" w:rsidRPr="006C4C3A" w:rsidRDefault="00DC6D83" w:rsidP="00054C31">
            <w:pPr>
              <w:jc w:val="center"/>
              <w:rPr>
                <w:rFonts w:ascii="Century Gothic" w:eastAsia="Arial" w:hAnsi="Century Gothic" w:cs="Arial"/>
                <w:b/>
                <w:bCs/>
                <w:sz w:val="18"/>
                <w:szCs w:val="18"/>
              </w:rPr>
            </w:pPr>
            <w:r w:rsidRPr="006C4C3A">
              <w:rPr>
                <w:rFonts w:ascii="Century Gothic" w:eastAsia="Arial" w:hAnsi="Century Gothic" w:cs="Arial"/>
                <w:b/>
                <w:bCs/>
                <w:sz w:val="18"/>
                <w:szCs w:val="18"/>
              </w:rPr>
              <w:lastRenderedPageBreak/>
              <w:t>Year 2</w:t>
            </w:r>
          </w:p>
        </w:tc>
      </w:tr>
      <w:tr w:rsidR="00DC6D83" w:rsidRPr="006C4C3A" w14:paraId="2B831A13" w14:textId="77777777" w:rsidTr="00DC6D83">
        <w:trPr>
          <w:trHeight w:val="269"/>
        </w:trPr>
        <w:tc>
          <w:tcPr>
            <w:tcW w:w="561" w:type="dxa"/>
            <w:vMerge w:val="restart"/>
            <w:vAlign w:val="center"/>
          </w:tcPr>
          <w:p w14:paraId="46E826DB" w14:textId="1BA8F17D" w:rsidR="00DC6D83" w:rsidRPr="006C4C3A" w:rsidRDefault="00DC6D83" w:rsidP="00DC6D83">
            <w:pPr>
              <w:rPr>
                <w:rFonts w:ascii="Century Gothic" w:hAnsi="Century Gothic"/>
                <w:b/>
                <w:bCs/>
                <w:sz w:val="18"/>
                <w:szCs w:val="18"/>
              </w:rPr>
            </w:pPr>
            <w:r w:rsidRPr="006C4C3A">
              <w:rPr>
                <w:rFonts w:ascii="Century Gothic" w:hAnsi="Century Gothic"/>
                <w:b/>
                <w:bCs/>
                <w:sz w:val="18"/>
                <w:szCs w:val="18"/>
              </w:rPr>
              <w:t>Y2</w:t>
            </w:r>
          </w:p>
        </w:tc>
        <w:tc>
          <w:tcPr>
            <w:tcW w:w="10066" w:type="dxa"/>
            <w:gridSpan w:val="2"/>
            <w:shd w:val="clear" w:color="auto" w:fill="auto"/>
          </w:tcPr>
          <w:p w14:paraId="53277367" w14:textId="72FB7C55" w:rsidR="00DC6D83" w:rsidRPr="006C4C3A" w:rsidRDefault="00DC6D83" w:rsidP="00394249">
            <w:pPr>
              <w:jc w:val="center"/>
              <w:rPr>
                <w:rFonts w:ascii="Century Gothic" w:eastAsia="Arial" w:hAnsi="Century Gothic" w:cs="Arial"/>
                <w:b/>
                <w:bCs/>
                <w:sz w:val="18"/>
                <w:szCs w:val="18"/>
              </w:rPr>
            </w:pPr>
            <w:ins w:id="0" w:author="Caroline Hughes - Bridge Learning Campus" w:date="2024-07-24T19:21:00Z" w16du:dateUtc="2024-07-24T18:21:00Z">
              <w:r w:rsidRPr="006C4C3A">
                <w:rPr>
                  <w:rFonts w:ascii="Century Gothic" w:hAnsi="Century Gothic"/>
                  <w:noProof/>
                  <w:sz w:val="18"/>
                  <w:szCs w:val="18"/>
                </w:rPr>
                <w:drawing>
                  <wp:inline distT="0" distB="0" distL="0" distR="0" wp14:anchorId="34DDB573" wp14:editId="156E3090">
                    <wp:extent cx="1577308" cy="2062717"/>
                    <wp:effectExtent l="0" t="0" r="4445" b="0"/>
                    <wp:docPr id="869151455" name="Picture 86915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10629" r="16763" b="7809"/>
                            <a:stretch>
                              <a:fillRect/>
                            </a:stretch>
                          </pic:blipFill>
                          <pic:spPr>
                            <a:xfrm>
                              <a:off x="0" y="0"/>
                              <a:ext cx="1603723" cy="2097261"/>
                            </a:xfrm>
                            <a:prstGeom prst="rect">
                              <a:avLst/>
                            </a:prstGeom>
                          </pic:spPr>
                        </pic:pic>
                      </a:graphicData>
                    </a:graphic>
                  </wp:inline>
                </w:drawing>
              </w:r>
            </w:ins>
          </w:p>
        </w:tc>
      </w:tr>
      <w:tr w:rsidR="00DC6D83" w:rsidRPr="006C4C3A" w14:paraId="2F20967E" w14:textId="77777777" w:rsidTr="00054C31">
        <w:trPr>
          <w:trHeight w:val="269"/>
        </w:trPr>
        <w:tc>
          <w:tcPr>
            <w:tcW w:w="561" w:type="dxa"/>
            <w:vMerge/>
          </w:tcPr>
          <w:p w14:paraId="5E4B74F7" w14:textId="77777777" w:rsidR="00DC6D83" w:rsidRPr="006C4C3A" w:rsidRDefault="00DC6D83" w:rsidP="00054C31">
            <w:pPr>
              <w:rPr>
                <w:rFonts w:ascii="Century Gothic" w:hAnsi="Century Gothic"/>
                <w:b/>
                <w:bCs/>
                <w:sz w:val="18"/>
                <w:szCs w:val="18"/>
              </w:rPr>
            </w:pPr>
          </w:p>
        </w:tc>
        <w:tc>
          <w:tcPr>
            <w:tcW w:w="10066" w:type="dxa"/>
            <w:gridSpan w:val="2"/>
            <w:shd w:val="clear" w:color="auto" w:fill="BDD6EE" w:themeFill="accent5" w:themeFillTint="66"/>
          </w:tcPr>
          <w:p w14:paraId="0FD3102F" w14:textId="4A35AD4F" w:rsidR="00DC6D83" w:rsidRPr="006C4C3A" w:rsidRDefault="00DC6D83" w:rsidP="00054C31">
            <w:pPr>
              <w:rPr>
                <w:rFonts w:ascii="Century Gothic" w:hAnsi="Century Gothic"/>
                <w:b/>
                <w:bCs/>
                <w:sz w:val="18"/>
                <w:szCs w:val="18"/>
                <w:shd w:val="clear" w:color="auto" w:fill="BDD6EE" w:themeFill="accent5" w:themeFillTint="66"/>
              </w:rPr>
            </w:pPr>
            <w:r w:rsidRPr="006C4C3A">
              <w:rPr>
                <w:rFonts w:ascii="Century Gothic" w:hAnsi="Century Gothic"/>
                <w:b/>
                <w:bCs/>
                <w:sz w:val="18"/>
                <w:szCs w:val="18"/>
                <w:shd w:val="clear" w:color="auto" w:fill="BDD6EE" w:themeFill="accent5" w:themeFillTint="66"/>
              </w:rPr>
              <w:t>Sentence</w:t>
            </w:r>
            <w:r w:rsidRPr="006C4C3A">
              <w:rPr>
                <w:rFonts w:ascii="Century Gothic" w:hAnsi="Century Gothic"/>
                <w:b/>
                <w:bCs/>
                <w:sz w:val="18"/>
                <w:szCs w:val="18"/>
              </w:rPr>
              <w:t xml:space="preserve"> Construction &amp; Conjunctions</w:t>
            </w:r>
          </w:p>
        </w:tc>
      </w:tr>
      <w:tr w:rsidR="00DC6D83" w:rsidRPr="006C4C3A" w14:paraId="035C9AA4" w14:textId="77777777" w:rsidTr="00DC6D83">
        <w:trPr>
          <w:trHeight w:val="460"/>
        </w:trPr>
        <w:tc>
          <w:tcPr>
            <w:tcW w:w="561" w:type="dxa"/>
            <w:vMerge/>
          </w:tcPr>
          <w:p w14:paraId="089C780E" w14:textId="5669EE92" w:rsidR="00DC6D83" w:rsidRPr="006C4C3A" w:rsidRDefault="00DC6D83" w:rsidP="00054C31">
            <w:pPr>
              <w:rPr>
                <w:rFonts w:ascii="Century Gothic" w:hAnsi="Century Gothic"/>
                <w:sz w:val="18"/>
                <w:szCs w:val="18"/>
              </w:rPr>
            </w:pPr>
          </w:p>
        </w:tc>
        <w:tc>
          <w:tcPr>
            <w:tcW w:w="10066" w:type="dxa"/>
            <w:gridSpan w:val="2"/>
          </w:tcPr>
          <w:p w14:paraId="69CCE472" w14:textId="572E651A" w:rsidR="00DC6D83" w:rsidRPr="006C4C3A" w:rsidRDefault="00DC6D83" w:rsidP="00DE2A51">
            <w:pPr>
              <w:pStyle w:val="ListParagraph"/>
              <w:numPr>
                <w:ilvl w:val="0"/>
                <w:numId w:val="14"/>
              </w:numPr>
              <w:ind w:left="320"/>
              <w:rPr>
                <w:rFonts w:ascii="Century Gothic" w:hAnsi="Century Gothic"/>
                <w:b/>
                <w:bCs/>
                <w:sz w:val="18"/>
                <w:szCs w:val="18"/>
              </w:rPr>
            </w:pPr>
            <w:r w:rsidRPr="006C4C3A">
              <w:rPr>
                <w:rFonts w:ascii="Century Gothic" w:hAnsi="Century Gothic"/>
                <w:b/>
                <w:bCs/>
                <w:sz w:val="18"/>
                <w:szCs w:val="18"/>
              </w:rPr>
              <w:t>Use coordination (e.g. or/and/but) and some subordination (e.g. when, if, that, because) to join sentences</w:t>
            </w:r>
          </w:p>
          <w:p w14:paraId="732C40BF" w14:textId="3523D79C" w:rsidR="00DC6D83" w:rsidRPr="006C4C3A" w:rsidRDefault="00DC6D83" w:rsidP="00DE2A51">
            <w:pPr>
              <w:pStyle w:val="ListParagraph"/>
              <w:numPr>
                <w:ilvl w:val="0"/>
                <w:numId w:val="14"/>
              </w:numPr>
              <w:ind w:left="320"/>
              <w:rPr>
                <w:rFonts w:ascii="Century Gothic" w:hAnsi="Century Gothic"/>
                <w:sz w:val="18"/>
                <w:szCs w:val="18"/>
              </w:rPr>
            </w:pPr>
            <w:r w:rsidRPr="006C4C3A">
              <w:rPr>
                <w:rFonts w:ascii="Century Gothic" w:hAnsi="Century Gothic"/>
                <w:sz w:val="18"/>
                <w:szCs w:val="18"/>
              </w:rPr>
              <w:t>Use sentences with different forms (statement, question, command and exclamation)</w:t>
            </w:r>
          </w:p>
        </w:tc>
      </w:tr>
      <w:tr w:rsidR="00DC6D83" w:rsidRPr="006C4C3A" w14:paraId="28D309BF" w14:textId="77777777" w:rsidTr="00DE2A51">
        <w:trPr>
          <w:trHeight w:val="273"/>
        </w:trPr>
        <w:tc>
          <w:tcPr>
            <w:tcW w:w="561" w:type="dxa"/>
            <w:vMerge/>
          </w:tcPr>
          <w:p w14:paraId="3EDF8DE4"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21533FFE" w14:textId="29EFA49F"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Noun Phrases</w:t>
            </w:r>
          </w:p>
        </w:tc>
      </w:tr>
      <w:tr w:rsidR="00DC6D83" w:rsidRPr="006C4C3A" w14:paraId="66EF44D0" w14:textId="77777777" w:rsidTr="00DE2A51">
        <w:trPr>
          <w:trHeight w:val="306"/>
        </w:trPr>
        <w:tc>
          <w:tcPr>
            <w:tcW w:w="561" w:type="dxa"/>
            <w:vMerge/>
          </w:tcPr>
          <w:p w14:paraId="4048778A" w14:textId="77777777" w:rsidR="00DC6D83" w:rsidRPr="006C4C3A" w:rsidRDefault="00DC6D83" w:rsidP="00054C31">
            <w:pPr>
              <w:rPr>
                <w:rFonts w:ascii="Century Gothic" w:hAnsi="Century Gothic"/>
                <w:sz w:val="18"/>
                <w:szCs w:val="18"/>
              </w:rPr>
            </w:pPr>
          </w:p>
        </w:tc>
        <w:tc>
          <w:tcPr>
            <w:tcW w:w="10066" w:type="dxa"/>
            <w:gridSpan w:val="2"/>
          </w:tcPr>
          <w:p w14:paraId="371EB051" w14:textId="4D395BCB" w:rsidR="00DC6D83" w:rsidRPr="006C4C3A" w:rsidRDefault="00DC6D83" w:rsidP="00DE2A51">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Use expanded noun phrases to describe and specify</w:t>
            </w:r>
          </w:p>
        </w:tc>
      </w:tr>
      <w:tr w:rsidR="00DC6D83" w:rsidRPr="006C4C3A" w14:paraId="19100F26" w14:textId="77777777" w:rsidTr="00DE2A51">
        <w:trPr>
          <w:trHeight w:val="268"/>
        </w:trPr>
        <w:tc>
          <w:tcPr>
            <w:tcW w:w="561" w:type="dxa"/>
            <w:vMerge/>
          </w:tcPr>
          <w:p w14:paraId="099433AA"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158EBFC7" w14:textId="76484666"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Adverbials</w:t>
            </w:r>
          </w:p>
        </w:tc>
      </w:tr>
      <w:tr w:rsidR="00DC6D83" w:rsidRPr="006C4C3A" w14:paraId="5EB58000" w14:textId="77777777" w:rsidTr="00394249">
        <w:trPr>
          <w:trHeight w:val="290"/>
        </w:trPr>
        <w:tc>
          <w:tcPr>
            <w:tcW w:w="561" w:type="dxa"/>
            <w:vMerge/>
          </w:tcPr>
          <w:p w14:paraId="405F87E0" w14:textId="77777777" w:rsidR="00DC6D83" w:rsidRPr="006C4C3A" w:rsidRDefault="00DC6D83" w:rsidP="00054C31">
            <w:pPr>
              <w:rPr>
                <w:rFonts w:ascii="Century Gothic" w:hAnsi="Century Gothic"/>
                <w:sz w:val="18"/>
                <w:szCs w:val="18"/>
              </w:rPr>
            </w:pPr>
          </w:p>
        </w:tc>
        <w:tc>
          <w:tcPr>
            <w:tcW w:w="10066" w:type="dxa"/>
            <w:gridSpan w:val="2"/>
          </w:tcPr>
          <w:p w14:paraId="2BEC81E8" w14:textId="11C2D236" w:rsidR="00DC6D83" w:rsidRPr="006C4C3A" w:rsidRDefault="00DC6D83" w:rsidP="00394249">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Begin to use adverbials with one word to show when and how</w:t>
            </w:r>
          </w:p>
        </w:tc>
      </w:tr>
      <w:tr w:rsidR="00DC6D83" w:rsidRPr="006C4C3A" w14:paraId="5356B47F" w14:textId="77777777" w:rsidTr="00394249">
        <w:trPr>
          <w:trHeight w:val="138"/>
        </w:trPr>
        <w:tc>
          <w:tcPr>
            <w:tcW w:w="561" w:type="dxa"/>
            <w:vMerge/>
          </w:tcPr>
          <w:p w14:paraId="31E26F1C"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56CD60E2" w14:textId="731A0A1F"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Verbs</w:t>
            </w:r>
          </w:p>
        </w:tc>
      </w:tr>
      <w:tr w:rsidR="00DC6D83" w:rsidRPr="006C4C3A" w14:paraId="585FBDCA" w14:textId="77777777" w:rsidTr="0021530B">
        <w:trPr>
          <w:trHeight w:val="540"/>
        </w:trPr>
        <w:tc>
          <w:tcPr>
            <w:tcW w:w="561" w:type="dxa"/>
            <w:vMerge/>
          </w:tcPr>
          <w:p w14:paraId="52177B34" w14:textId="77777777" w:rsidR="00DC6D83" w:rsidRPr="006C4C3A" w:rsidRDefault="00DC6D83" w:rsidP="00054C31">
            <w:pPr>
              <w:rPr>
                <w:rFonts w:ascii="Century Gothic" w:hAnsi="Century Gothic"/>
                <w:sz w:val="18"/>
                <w:szCs w:val="18"/>
              </w:rPr>
            </w:pPr>
          </w:p>
        </w:tc>
        <w:tc>
          <w:tcPr>
            <w:tcW w:w="10066" w:type="dxa"/>
            <w:gridSpan w:val="2"/>
          </w:tcPr>
          <w:p w14:paraId="5D3E4CB0" w14:textId="0CC050CE" w:rsidR="00DC6D83" w:rsidRPr="006C4C3A" w:rsidRDefault="00DC6D83" w:rsidP="00394249">
            <w:pPr>
              <w:pStyle w:val="ListParagraph"/>
              <w:numPr>
                <w:ilvl w:val="0"/>
                <w:numId w:val="36"/>
              </w:numPr>
              <w:ind w:left="320"/>
              <w:rPr>
                <w:rFonts w:ascii="Century Gothic" w:hAnsi="Century Gothic"/>
                <w:sz w:val="18"/>
                <w:szCs w:val="18"/>
              </w:rPr>
            </w:pPr>
            <w:r w:rsidRPr="006C4C3A">
              <w:rPr>
                <w:rFonts w:ascii="Century Gothic" w:hAnsi="Century Gothic"/>
                <w:b/>
                <w:bCs/>
                <w:sz w:val="18"/>
                <w:szCs w:val="18"/>
              </w:rPr>
              <w:t>Use the present and past tense mostly correctly and consistently</w:t>
            </w:r>
          </w:p>
          <w:p w14:paraId="69DE4E2F" w14:textId="16ADB193" w:rsidR="00DC6D83" w:rsidRPr="006C4C3A" w:rsidRDefault="00DC6D83" w:rsidP="00394249">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Use the progressive form of verbs in present and past tense to mark actions in progress</w:t>
            </w:r>
          </w:p>
        </w:tc>
      </w:tr>
      <w:tr w:rsidR="00DC6D83" w:rsidRPr="006C4C3A" w14:paraId="20424F70" w14:textId="77777777" w:rsidTr="0021530B">
        <w:trPr>
          <w:trHeight w:val="281"/>
        </w:trPr>
        <w:tc>
          <w:tcPr>
            <w:tcW w:w="561" w:type="dxa"/>
            <w:vMerge/>
          </w:tcPr>
          <w:p w14:paraId="7C3E304F"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78D03E82" w14:textId="5694BB64"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Composition</w:t>
            </w:r>
          </w:p>
        </w:tc>
      </w:tr>
      <w:tr w:rsidR="00DC6D83" w:rsidRPr="006C4C3A" w14:paraId="315A38F2" w14:textId="77777777" w:rsidTr="00054C31">
        <w:trPr>
          <w:trHeight w:val="706"/>
        </w:trPr>
        <w:tc>
          <w:tcPr>
            <w:tcW w:w="561" w:type="dxa"/>
            <w:vMerge/>
          </w:tcPr>
          <w:p w14:paraId="11BBADC9" w14:textId="77777777" w:rsidR="00DC6D83" w:rsidRPr="006C4C3A" w:rsidRDefault="00DC6D83" w:rsidP="00054C31">
            <w:pPr>
              <w:rPr>
                <w:rFonts w:ascii="Century Gothic" w:hAnsi="Century Gothic"/>
                <w:sz w:val="18"/>
                <w:szCs w:val="18"/>
              </w:rPr>
            </w:pPr>
          </w:p>
        </w:tc>
        <w:tc>
          <w:tcPr>
            <w:tcW w:w="10066" w:type="dxa"/>
            <w:gridSpan w:val="2"/>
          </w:tcPr>
          <w:p w14:paraId="640DCD30" w14:textId="62C8A969" w:rsidR="00DC6D83" w:rsidRPr="006C4C3A" w:rsidRDefault="00DC6D83" w:rsidP="0021530B">
            <w:pPr>
              <w:pStyle w:val="ListParagraph"/>
              <w:numPr>
                <w:ilvl w:val="0"/>
                <w:numId w:val="36"/>
              </w:numPr>
              <w:ind w:left="320"/>
              <w:rPr>
                <w:rFonts w:ascii="Century Gothic" w:hAnsi="Century Gothic"/>
                <w:b/>
                <w:bCs/>
                <w:sz w:val="18"/>
                <w:szCs w:val="18"/>
              </w:rPr>
            </w:pPr>
            <w:r w:rsidRPr="006C4C3A">
              <w:rPr>
                <w:rFonts w:ascii="Century Gothic" w:hAnsi="Century Gothic"/>
                <w:b/>
                <w:bCs/>
                <w:sz w:val="18"/>
                <w:szCs w:val="18"/>
              </w:rPr>
              <w:t>Write simple and coherent narrative about personal experiences and those of others (real or fictional); write about real events, recording these simply and clearly</w:t>
            </w:r>
          </w:p>
          <w:p w14:paraId="6B92960A" w14:textId="77777777" w:rsidR="00DC6D83" w:rsidRPr="006C4C3A" w:rsidRDefault="00DC6D83" w:rsidP="0021530B">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Write for different purposes, including poetry</w:t>
            </w:r>
          </w:p>
          <w:p w14:paraId="2F26A73C" w14:textId="06E1EFBD" w:rsidR="00DC6D83" w:rsidRPr="006C4C3A" w:rsidRDefault="00DC6D83" w:rsidP="0021530B">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Orally rehearse sentences before writing</w:t>
            </w:r>
          </w:p>
          <w:p w14:paraId="32713CE1" w14:textId="41C3F4A2" w:rsidR="00DC6D83" w:rsidRPr="006C4C3A" w:rsidRDefault="00DC6D83" w:rsidP="0021530B">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Write down ideas and/or key words, including new vocabulary</w:t>
            </w:r>
          </w:p>
          <w:p w14:paraId="549EE941" w14:textId="2C6C8BC1" w:rsidR="00DC6D83" w:rsidRPr="006C4C3A" w:rsidRDefault="00DC6D83" w:rsidP="0021530B">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Read and edit their writing to make corrections</w:t>
            </w:r>
          </w:p>
          <w:p w14:paraId="7D232971" w14:textId="4EA6B476" w:rsidR="00DC6D83" w:rsidRPr="006C4C3A" w:rsidRDefault="00DC6D83" w:rsidP="0021530B">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Sustain their concentration and effort to produce longer pieces of writing</w:t>
            </w:r>
          </w:p>
          <w:p w14:paraId="6806A307" w14:textId="311A6690" w:rsidR="00DC6D83" w:rsidRPr="006C4C3A" w:rsidRDefault="00DC6D83" w:rsidP="00FF4C1E">
            <w:pPr>
              <w:pStyle w:val="ListParagraph"/>
              <w:numPr>
                <w:ilvl w:val="0"/>
                <w:numId w:val="36"/>
              </w:numPr>
              <w:ind w:left="320"/>
              <w:rPr>
                <w:rFonts w:ascii="Century Gothic" w:hAnsi="Century Gothic"/>
                <w:sz w:val="18"/>
                <w:szCs w:val="18"/>
              </w:rPr>
            </w:pPr>
            <w:r w:rsidRPr="006C4C3A">
              <w:rPr>
                <w:rFonts w:ascii="Century Gothic" w:hAnsi="Century Gothic"/>
                <w:sz w:val="18"/>
                <w:szCs w:val="18"/>
              </w:rPr>
              <w:t>Evaluate their writing with their teacher and other learners</w:t>
            </w:r>
          </w:p>
        </w:tc>
      </w:tr>
      <w:tr w:rsidR="00DC6D83" w:rsidRPr="006C4C3A" w14:paraId="6FA2DB0A" w14:textId="77777777" w:rsidTr="00663814">
        <w:trPr>
          <w:trHeight w:val="264"/>
        </w:trPr>
        <w:tc>
          <w:tcPr>
            <w:tcW w:w="561" w:type="dxa"/>
            <w:vMerge/>
          </w:tcPr>
          <w:p w14:paraId="1C912509"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07469906" w14:textId="625ADB6E"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Punctuation</w:t>
            </w:r>
          </w:p>
        </w:tc>
      </w:tr>
      <w:tr w:rsidR="00DC6D83" w:rsidRPr="006C4C3A" w14:paraId="56D95DC9" w14:textId="77777777" w:rsidTr="00FF4C1E">
        <w:trPr>
          <w:trHeight w:val="657"/>
        </w:trPr>
        <w:tc>
          <w:tcPr>
            <w:tcW w:w="561" w:type="dxa"/>
            <w:vMerge/>
          </w:tcPr>
          <w:p w14:paraId="129914C8" w14:textId="77777777" w:rsidR="00DC6D83" w:rsidRPr="006C4C3A" w:rsidRDefault="00DC6D83" w:rsidP="00054C31">
            <w:pPr>
              <w:rPr>
                <w:rFonts w:ascii="Century Gothic" w:hAnsi="Century Gothic"/>
                <w:sz w:val="18"/>
                <w:szCs w:val="18"/>
              </w:rPr>
            </w:pPr>
          </w:p>
        </w:tc>
        <w:tc>
          <w:tcPr>
            <w:tcW w:w="10066" w:type="dxa"/>
            <w:gridSpan w:val="2"/>
          </w:tcPr>
          <w:p w14:paraId="111BB55C" w14:textId="69FC955A" w:rsidR="00DC6D83" w:rsidRPr="006C4C3A" w:rsidRDefault="00DC6D83" w:rsidP="00FF4C1E">
            <w:pPr>
              <w:pStyle w:val="ListParagraph"/>
              <w:numPr>
                <w:ilvl w:val="0"/>
                <w:numId w:val="37"/>
              </w:numPr>
              <w:ind w:left="320"/>
              <w:rPr>
                <w:rFonts w:ascii="Century Gothic" w:hAnsi="Century Gothic"/>
                <w:b/>
                <w:bCs/>
                <w:sz w:val="18"/>
                <w:szCs w:val="18"/>
              </w:rPr>
            </w:pPr>
            <w:r w:rsidRPr="006C4C3A">
              <w:rPr>
                <w:rFonts w:ascii="Century Gothic" w:hAnsi="Century Gothic"/>
                <w:b/>
                <w:bCs/>
                <w:sz w:val="18"/>
                <w:szCs w:val="18"/>
              </w:rPr>
              <w:t>Demarcate most sentences in their writing with capital letters and full stops, and use question marks correctly when required</w:t>
            </w:r>
          </w:p>
          <w:p w14:paraId="4A151B97" w14:textId="77777777" w:rsidR="00DC6D83" w:rsidRPr="006C4C3A" w:rsidRDefault="00DC6D83" w:rsidP="00FF4C1E">
            <w:pPr>
              <w:pStyle w:val="ListParagraph"/>
              <w:numPr>
                <w:ilvl w:val="0"/>
                <w:numId w:val="37"/>
              </w:numPr>
              <w:ind w:left="320"/>
              <w:rPr>
                <w:rFonts w:ascii="Century Gothic" w:hAnsi="Century Gothic"/>
                <w:b/>
                <w:bCs/>
                <w:sz w:val="18"/>
                <w:szCs w:val="18"/>
              </w:rPr>
            </w:pPr>
            <w:r w:rsidRPr="006C4C3A">
              <w:rPr>
                <w:rFonts w:ascii="Century Gothic" w:hAnsi="Century Gothic"/>
                <w:sz w:val="18"/>
                <w:szCs w:val="18"/>
              </w:rPr>
              <w:t>Use the punctuation taught in Key Stage One mostly accurately</w:t>
            </w:r>
          </w:p>
          <w:p w14:paraId="0F29D01A" w14:textId="77777777" w:rsidR="00DC6D83" w:rsidRPr="006C4C3A" w:rsidRDefault="00DC6D83" w:rsidP="00663814">
            <w:pPr>
              <w:pStyle w:val="ListParagraph"/>
              <w:numPr>
                <w:ilvl w:val="0"/>
                <w:numId w:val="37"/>
              </w:numPr>
              <w:ind w:left="745"/>
              <w:rPr>
                <w:rFonts w:ascii="Century Gothic" w:hAnsi="Century Gothic"/>
                <w:b/>
                <w:bCs/>
                <w:sz w:val="18"/>
                <w:szCs w:val="18"/>
              </w:rPr>
            </w:pPr>
            <w:r w:rsidRPr="006C4C3A">
              <w:rPr>
                <w:rFonts w:ascii="Century Gothic" w:hAnsi="Century Gothic"/>
                <w:sz w:val="18"/>
                <w:szCs w:val="18"/>
              </w:rPr>
              <w:t>Exclamation marks</w:t>
            </w:r>
          </w:p>
          <w:p w14:paraId="4BC3087E" w14:textId="77777777" w:rsidR="00DC6D83" w:rsidRPr="006C4C3A" w:rsidRDefault="00DC6D83" w:rsidP="00663814">
            <w:pPr>
              <w:pStyle w:val="ListParagraph"/>
              <w:numPr>
                <w:ilvl w:val="0"/>
                <w:numId w:val="37"/>
              </w:numPr>
              <w:ind w:left="745"/>
              <w:rPr>
                <w:rFonts w:ascii="Century Gothic" w:hAnsi="Century Gothic"/>
                <w:b/>
                <w:bCs/>
                <w:sz w:val="18"/>
                <w:szCs w:val="18"/>
              </w:rPr>
            </w:pPr>
            <w:r w:rsidRPr="006C4C3A">
              <w:rPr>
                <w:rFonts w:ascii="Century Gothic" w:hAnsi="Century Gothic"/>
                <w:sz w:val="18"/>
                <w:szCs w:val="18"/>
              </w:rPr>
              <w:t>Commas in a list</w:t>
            </w:r>
          </w:p>
          <w:p w14:paraId="3B785B58" w14:textId="77777777" w:rsidR="00DC6D83" w:rsidRPr="006C4C3A" w:rsidRDefault="00DC6D83" w:rsidP="00663814">
            <w:pPr>
              <w:pStyle w:val="ListParagraph"/>
              <w:numPr>
                <w:ilvl w:val="0"/>
                <w:numId w:val="37"/>
              </w:numPr>
              <w:ind w:left="745"/>
              <w:rPr>
                <w:rFonts w:ascii="Century Gothic" w:hAnsi="Century Gothic"/>
                <w:b/>
                <w:bCs/>
                <w:sz w:val="18"/>
                <w:szCs w:val="18"/>
              </w:rPr>
            </w:pPr>
            <w:r w:rsidRPr="006C4C3A">
              <w:rPr>
                <w:rFonts w:ascii="Century Gothic" w:hAnsi="Century Gothic"/>
                <w:sz w:val="18"/>
                <w:szCs w:val="18"/>
              </w:rPr>
              <w:t>Apostrophes for contractions</w:t>
            </w:r>
          </w:p>
          <w:p w14:paraId="15BEEFFC" w14:textId="11704885" w:rsidR="00DC6D83" w:rsidRPr="006C4C3A" w:rsidRDefault="00DC6D83" w:rsidP="00663814">
            <w:pPr>
              <w:pStyle w:val="ListParagraph"/>
              <w:numPr>
                <w:ilvl w:val="0"/>
                <w:numId w:val="37"/>
              </w:numPr>
              <w:ind w:left="745"/>
              <w:rPr>
                <w:rFonts w:ascii="Century Gothic" w:hAnsi="Century Gothic"/>
                <w:b/>
                <w:bCs/>
                <w:sz w:val="18"/>
                <w:szCs w:val="18"/>
              </w:rPr>
            </w:pPr>
            <w:r w:rsidRPr="006C4C3A">
              <w:rPr>
                <w:rFonts w:ascii="Century Gothic" w:hAnsi="Century Gothic"/>
                <w:sz w:val="18"/>
                <w:szCs w:val="18"/>
              </w:rPr>
              <w:t>Apostrophes for singular possession</w:t>
            </w:r>
          </w:p>
        </w:tc>
      </w:tr>
      <w:tr w:rsidR="00DC6D83" w:rsidRPr="006C4C3A" w14:paraId="5082606A" w14:textId="77777777" w:rsidTr="00663814">
        <w:trPr>
          <w:trHeight w:val="317"/>
        </w:trPr>
        <w:tc>
          <w:tcPr>
            <w:tcW w:w="561" w:type="dxa"/>
            <w:vMerge/>
          </w:tcPr>
          <w:p w14:paraId="69FCF5A6"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2868E28F" w14:textId="6BC5F23F"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Handwriting</w:t>
            </w:r>
          </w:p>
        </w:tc>
      </w:tr>
      <w:tr w:rsidR="00DC6D83" w:rsidRPr="006C4C3A" w14:paraId="6954CFCE" w14:textId="77777777" w:rsidTr="00E72DCD">
        <w:trPr>
          <w:trHeight w:val="1823"/>
        </w:trPr>
        <w:tc>
          <w:tcPr>
            <w:tcW w:w="561" w:type="dxa"/>
            <w:vMerge/>
          </w:tcPr>
          <w:p w14:paraId="50F7301A" w14:textId="77777777" w:rsidR="00DC6D83" w:rsidRPr="006C4C3A" w:rsidRDefault="00DC6D83" w:rsidP="00054C31">
            <w:pPr>
              <w:rPr>
                <w:rFonts w:ascii="Century Gothic" w:hAnsi="Century Gothic"/>
                <w:sz w:val="18"/>
                <w:szCs w:val="18"/>
              </w:rPr>
            </w:pPr>
          </w:p>
        </w:tc>
        <w:tc>
          <w:tcPr>
            <w:tcW w:w="10066" w:type="dxa"/>
            <w:gridSpan w:val="2"/>
          </w:tcPr>
          <w:p w14:paraId="44FCF132" w14:textId="52209E58" w:rsidR="00DC6D83" w:rsidRPr="006C4C3A" w:rsidRDefault="00DC6D83" w:rsidP="00663814">
            <w:pPr>
              <w:pStyle w:val="ListParagraph"/>
              <w:numPr>
                <w:ilvl w:val="0"/>
                <w:numId w:val="38"/>
              </w:numPr>
              <w:ind w:left="320"/>
              <w:rPr>
                <w:rFonts w:ascii="Century Gothic" w:hAnsi="Century Gothic"/>
                <w:sz w:val="18"/>
                <w:szCs w:val="18"/>
              </w:rPr>
            </w:pPr>
            <w:r w:rsidRPr="006C4C3A">
              <w:rPr>
                <w:rFonts w:ascii="Century Gothic" w:hAnsi="Century Gothic"/>
                <w:b/>
                <w:bCs/>
                <w:sz w:val="18"/>
                <w:szCs w:val="18"/>
              </w:rPr>
              <w:t>Correctly form letters, letters and digits (including size, orientation, spacing, awareness of joining and relationship to one another)</w:t>
            </w:r>
          </w:p>
          <w:p w14:paraId="53FBE215" w14:textId="77777777" w:rsidR="00DC6D83" w:rsidRPr="006C4C3A" w:rsidRDefault="00DC6D83" w:rsidP="00663814">
            <w:pPr>
              <w:pStyle w:val="ListParagraph"/>
              <w:numPr>
                <w:ilvl w:val="0"/>
                <w:numId w:val="38"/>
              </w:numPr>
              <w:ind w:left="320"/>
              <w:rPr>
                <w:rFonts w:ascii="Century Gothic" w:hAnsi="Century Gothic"/>
                <w:sz w:val="18"/>
                <w:szCs w:val="18"/>
              </w:rPr>
            </w:pPr>
            <w:r w:rsidRPr="006C4C3A">
              <w:rPr>
                <w:rFonts w:ascii="Century Gothic" w:hAnsi="Century Gothic"/>
                <w:sz w:val="18"/>
                <w:szCs w:val="18"/>
              </w:rPr>
              <w:t xml:space="preserve">Start using some of the diagonal and horizontal strokes needed to join letters and understand which letters, when adjacent to one another are best left </w:t>
            </w:r>
            <w:proofErr w:type="spellStart"/>
            <w:r w:rsidRPr="006C4C3A">
              <w:rPr>
                <w:rFonts w:ascii="Century Gothic" w:hAnsi="Century Gothic"/>
                <w:sz w:val="18"/>
                <w:szCs w:val="18"/>
              </w:rPr>
              <w:t>unjoined</w:t>
            </w:r>
            <w:proofErr w:type="spellEnd"/>
          </w:p>
          <w:p w14:paraId="4125CB6D" w14:textId="77777777" w:rsidR="00DC6D83" w:rsidRPr="006C4C3A" w:rsidRDefault="00DC6D83" w:rsidP="00663814">
            <w:pPr>
              <w:pStyle w:val="ListParagraph"/>
              <w:numPr>
                <w:ilvl w:val="0"/>
                <w:numId w:val="38"/>
              </w:numPr>
              <w:ind w:left="320"/>
              <w:rPr>
                <w:rFonts w:ascii="Century Gothic" w:hAnsi="Century Gothic"/>
                <w:sz w:val="18"/>
                <w:szCs w:val="18"/>
              </w:rPr>
            </w:pPr>
            <w:r w:rsidRPr="006C4C3A">
              <w:rPr>
                <w:rFonts w:ascii="Century Gothic" w:hAnsi="Century Gothic"/>
                <w:sz w:val="18"/>
                <w:szCs w:val="18"/>
              </w:rPr>
              <w:t>Sit correctly at a table, holding a pencil comfortably and correctly (tripod grip)</w:t>
            </w:r>
          </w:p>
          <w:p w14:paraId="0D70C0D9" w14:textId="77777777" w:rsidR="00DC6D83" w:rsidRPr="006C4C3A" w:rsidRDefault="00DC6D83" w:rsidP="00663814">
            <w:pPr>
              <w:pStyle w:val="ListParagraph"/>
              <w:numPr>
                <w:ilvl w:val="0"/>
                <w:numId w:val="38"/>
              </w:numPr>
              <w:ind w:left="320"/>
              <w:rPr>
                <w:rFonts w:ascii="Century Gothic" w:hAnsi="Century Gothic"/>
                <w:sz w:val="18"/>
                <w:szCs w:val="18"/>
              </w:rPr>
            </w:pPr>
            <w:r w:rsidRPr="006C4C3A">
              <w:rPr>
                <w:rFonts w:ascii="Century Gothic" w:hAnsi="Century Gothic"/>
                <w:sz w:val="18"/>
                <w:szCs w:val="18"/>
              </w:rPr>
              <w:t>Form ascenders and descenders so that they are distinguishable</w:t>
            </w:r>
          </w:p>
          <w:p w14:paraId="35FD3FFF" w14:textId="3F3788C3" w:rsidR="00DC6D83" w:rsidRPr="006C4C3A" w:rsidRDefault="00DC6D83" w:rsidP="00663814">
            <w:pPr>
              <w:pStyle w:val="ListParagraph"/>
              <w:numPr>
                <w:ilvl w:val="0"/>
                <w:numId w:val="38"/>
              </w:numPr>
              <w:ind w:left="320"/>
              <w:rPr>
                <w:rFonts w:ascii="Century Gothic" w:hAnsi="Century Gothic"/>
                <w:sz w:val="18"/>
                <w:szCs w:val="18"/>
              </w:rPr>
            </w:pPr>
            <w:r w:rsidRPr="006C4C3A">
              <w:rPr>
                <w:rFonts w:ascii="Century Gothic" w:hAnsi="Century Gothic"/>
                <w:sz w:val="18"/>
                <w:szCs w:val="18"/>
              </w:rPr>
              <w:t>Writing sits on the line</w:t>
            </w:r>
          </w:p>
        </w:tc>
      </w:tr>
      <w:tr w:rsidR="00DC6D83" w:rsidRPr="006C4C3A" w14:paraId="66DEDB03" w14:textId="77777777" w:rsidTr="00526AD3">
        <w:trPr>
          <w:trHeight w:val="307"/>
        </w:trPr>
        <w:tc>
          <w:tcPr>
            <w:tcW w:w="561" w:type="dxa"/>
            <w:vMerge/>
          </w:tcPr>
          <w:p w14:paraId="67562032"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6E1E106D" w14:textId="36FA1E52"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Spelling</w:t>
            </w:r>
          </w:p>
        </w:tc>
      </w:tr>
      <w:tr w:rsidR="00DC6D83" w:rsidRPr="006C4C3A" w14:paraId="67873B57" w14:textId="77777777" w:rsidTr="00526AD3">
        <w:trPr>
          <w:trHeight w:val="268"/>
        </w:trPr>
        <w:tc>
          <w:tcPr>
            <w:tcW w:w="561" w:type="dxa"/>
            <w:vMerge/>
          </w:tcPr>
          <w:p w14:paraId="2B1CC92D" w14:textId="77777777" w:rsidR="00DC6D83" w:rsidRPr="006C4C3A" w:rsidRDefault="00DC6D83" w:rsidP="00054C31">
            <w:pPr>
              <w:rPr>
                <w:rFonts w:ascii="Century Gothic" w:hAnsi="Century Gothic"/>
                <w:sz w:val="18"/>
                <w:szCs w:val="18"/>
              </w:rPr>
            </w:pPr>
          </w:p>
        </w:tc>
        <w:tc>
          <w:tcPr>
            <w:tcW w:w="10066" w:type="dxa"/>
            <w:gridSpan w:val="2"/>
          </w:tcPr>
          <w:p w14:paraId="0A5E9D57" w14:textId="70800CD4" w:rsidR="00DC6D83" w:rsidRPr="006C4C3A" w:rsidRDefault="00DC6D83" w:rsidP="00526AD3">
            <w:pPr>
              <w:pStyle w:val="ListParagraph"/>
              <w:numPr>
                <w:ilvl w:val="0"/>
                <w:numId w:val="39"/>
              </w:numPr>
              <w:ind w:left="320"/>
              <w:rPr>
                <w:rFonts w:ascii="Century Gothic" w:hAnsi="Century Gothic"/>
                <w:sz w:val="18"/>
                <w:szCs w:val="18"/>
              </w:rPr>
            </w:pPr>
            <w:r w:rsidRPr="006C4C3A">
              <w:rPr>
                <w:rFonts w:ascii="Century Gothic" w:hAnsi="Century Gothic"/>
                <w:b/>
                <w:bCs/>
                <w:sz w:val="18"/>
                <w:szCs w:val="18"/>
              </w:rPr>
              <w:t>See NC 2014</w:t>
            </w:r>
          </w:p>
        </w:tc>
      </w:tr>
      <w:tr w:rsidR="00DC6D83" w:rsidRPr="006C4C3A" w14:paraId="6D8088FC" w14:textId="77777777" w:rsidTr="00526AD3">
        <w:trPr>
          <w:trHeight w:val="134"/>
        </w:trPr>
        <w:tc>
          <w:tcPr>
            <w:tcW w:w="561" w:type="dxa"/>
            <w:vMerge/>
          </w:tcPr>
          <w:p w14:paraId="37C30DFA"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50FBFFBB" w14:textId="4CC8B959"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Standard English</w:t>
            </w:r>
          </w:p>
        </w:tc>
      </w:tr>
      <w:tr w:rsidR="00DC6D83" w:rsidRPr="006C4C3A" w14:paraId="7964C716" w14:textId="77777777" w:rsidTr="00B6736F">
        <w:trPr>
          <w:trHeight w:val="559"/>
        </w:trPr>
        <w:tc>
          <w:tcPr>
            <w:tcW w:w="561" w:type="dxa"/>
            <w:vMerge/>
          </w:tcPr>
          <w:p w14:paraId="6575CE03" w14:textId="77777777" w:rsidR="00DC6D83" w:rsidRPr="006C4C3A" w:rsidRDefault="00DC6D83" w:rsidP="00054C31">
            <w:pPr>
              <w:rPr>
                <w:rFonts w:ascii="Century Gothic" w:hAnsi="Century Gothic"/>
                <w:sz w:val="18"/>
                <w:szCs w:val="18"/>
              </w:rPr>
            </w:pPr>
          </w:p>
        </w:tc>
        <w:tc>
          <w:tcPr>
            <w:tcW w:w="10066" w:type="dxa"/>
            <w:gridSpan w:val="2"/>
          </w:tcPr>
          <w:p w14:paraId="736D3968" w14:textId="202D33C4" w:rsidR="00DC6D83" w:rsidRPr="006C4C3A" w:rsidRDefault="00DC6D83" w:rsidP="00526AD3">
            <w:pPr>
              <w:pStyle w:val="ListParagraph"/>
              <w:numPr>
                <w:ilvl w:val="0"/>
                <w:numId w:val="39"/>
              </w:numPr>
              <w:ind w:left="320"/>
              <w:rPr>
                <w:rFonts w:ascii="Century Gothic" w:hAnsi="Century Gothic"/>
                <w:sz w:val="18"/>
                <w:szCs w:val="18"/>
              </w:rPr>
            </w:pPr>
            <w:r w:rsidRPr="006C4C3A">
              <w:rPr>
                <w:rFonts w:ascii="Century Gothic" w:hAnsi="Century Gothic"/>
                <w:sz w:val="18"/>
                <w:szCs w:val="18"/>
              </w:rPr>
              <w:t>Begin to use some of the features of standard English and edit their writing as a result of this (see exemplification)</w:t>
            </w:r>
          </w:p>
        </w:tc>
      </w:tr>
      <w:tr w:rsidR="00DC6D83" w:rsidRPr="006C4C3A" w14:paraId="0FFACA45" w14:textId="77777777" w:rsidTr="00B6736F">
        <w:trPr>
          <w:trHeight w:val="424"/>
        </w:trPr>
        <w:tc>
          <w:tcPr>
            <w:tcW w:w="561" w:type="dxa"/>
            <w:vMerge/>
          </w:tcPr>
          <w:p w14:paraId="5457CDC4" w14:textId="77777777" w:rsidR="00DC6D83" w:rsidRPr="006C4C3A" w:rsidRDefault="00DC6D83" w:rsidP="00054C31">
            <w:pPr>
              <w:rPr>
                <w:rFonts w:ascii="Century Gothic" w:hAnsi="Century Gothic"/>
                <w:sz w:val="18"/>
                <w:szCs w:val="18"/>
              </w:rPr>
            </w:pPr>
          </w:p>
        </w:tc>
        <w:tc>
          <w:tcPr>
            <w:tcW w:w="10066" w:type="dxa"/>
            <w:gridSpan w:val="2"/>
            <w:shd w:val="clear" w:color="auto" w:fill="BDD6EE" w:themeFill="accent5" w:themeFillTint="66"/>
          </w:tcPr>
          <w:p w14:paraId="477DBA6F" w14:textId="45B85D92"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Terminology</w:t>
            </w:r>
          </w:p>
        </w:tc>
      </w:tr>
      <w:tr w:rsidR="00DC6D83" w:rsidRPr="006C4C3A" w14:paraId="3699FD7D" w14:textId="77777777" w:rsidTr="00A80CD5">
        <w:trPr>
          <w:trHeight w:val="706"/>
        </w:trPr>
        <w:tc>
          <w:tcPr>
            <w:tcW w:w="561" w:type="dxa"/>
            <w:vMerge/>
          </w:tcPr>
          <w:p w14:paraId="50808AE1" w14:textId="77777777" w:rsidR="00DC6D83" w:rsidRPr="006C4C3A" w:rsidRDefault="00DC6D83" w:rsidP="00054C31">
            <w:pPr>
              <w:rPr>
                <w:rFonts w:ascii="Century Gothic" w:hAnsi="Century Gothic"/>
                <w:sz w:val="18"/>
                <w:szCs w:val="18"/>
              </w:rPr>
            </w:pPr>
          </w:p>
        </w:tc>
        <w:tc>
          <w:tcPr>
            <w:tcW w:w="5104" w:type="dxa"/>
          </w:tcPr>
          <w:p w14:paraId="3CD75BD0" w14:textId="7713192B" w:rsidR="00DC6D83" w:rsidRPr="006C4C3A" w:rsidRDefault="00DC6D83" w:rsidP="00054C31">
            <w:pPr>
              <w:rPr>
                <w:rFonts w:ascii="Century Gothic" w:hAnsi="Century Gothic"/>
                <w:sz w:val="18"/>
                <w:szCs w:val="18"/>
              </w:rPr>
            </w:pPr>
            <w:r w:rsidRPr="006C4C3A">
              <w:rPr>
                <w:rFonts w:ascii="Century Gothic" w:hAnsi="Century Gothic"/>
                <w:sz w:val="18"/>
                <w:szCs w:val="18"/>
              </w:rPr>
              <w:t>noun, noun phrases</w:t>
            </w:r>
          </w:p>
          <w:p w14:paraId="74880C45" w14:textId="63E90CCC" w:rsidR="00DC6D83" w:rsidRPr="006C4C3A" w:rsidRDefault="00DC6D83" w:rsidP="00054C31">
            <w:pPr>
              <w:rPr>
                <w:rFonts w:ascii="Century Gothic" w:hAnsi="Century Gothic"/>
                <w:sz w:val="18"/>
                <w:szCs w:val="18"/>
              </w:rPr>
            </w:pPr>
            <w:r w:rsidRPr="006C4C3A">
              <w:rPr>
                <w:rFonts w:ascii="Century Gothic" w:hAnsi="Century Gothic"/>
                <w:sz w:val="18"/>
                <w:szCs w:val="18"/>
              </w:rPr>
              <w:t>statement, question, exclamation, command</w:t>
            </w:r>
          </w:p>
          <w:p w14:paraId="6567D8D9" w14:textId="64E54AF1" w:rsidR="00DC6D83" w:rsidRPr="006C4C3A" w:rsidRDefault="00DC6D83" w:rsidP="00054C31">
            <w:pPr>
              <w:rPr>
                <w:rFonts w:ascii="Century Gothic" w:hAnsi="Century Gothic"/>
                <w:sz w:val="18"/>
                <w:szCs w:val="18"/>
              </w:rPr>
            </w:pPr>
            <w:r w:rsidRPr="006C4C3A">
              <w:rPr>
                <w:rFonts w:ascii="Century Gothic" w:hAnsi="Century Gothic"/>
                <w:sz w:val="18"/>
                <w:szCs w:val="18"/>
              </w:rPr>
              <w:t>c</w:t>
            </w:r>
            <w:r w:rsidRPr="006C4C3A">
              <w:rPr>
                <w:rFonts w:ascii="Century Gothic" w:hAnsi="Century Gothic"/>
                <w:sz w:val="18"/>
                <w:szCs w:val="18"/>
              </w:rPr>
              <w:t>ompound, suffix</w:t>
            </w:r>
          </w:p>
        </w:tc>
        <w:tc>
          <w:tcPr>
            <w:tcW w:w="4962" w:type="dxa"/>
          </w:tcPr>
          <w:p w14:paraId="1A63DC30" w14:textId="52DFAF66" w:rsidR="00DC6D83" w:rsidRPr="006C4C3A" w:rsidRDefault="00DC6D83" w:rsidP="00054C31">
            <w:pPr>
              <w:rPr>
                <w:rFonts w:ascii="Century Gothic" w:hAnsi="Century Gothic"/>
                <w:sz w:val="18"/>
                <w:szCs w:val="18"/>
              </w:rPr>
            </w:pPr>
            <w:r w:rsidRPr="006C4C3A">
              <w:rPr>
                <w:rFonts w:ascii="Century Gothic" w:hAnsi="Century Gothic"/>
                <w:sz w:val="18"/>
                <w:szCs w:val="18"/>
              </w:rPr>
              <w:t>adjective, adverb, verb</w:t>
            </w:r>
          </w:p>
          <w:p w14:paraId="1E92EDE1" w14:textId="68DC5D23" w:rsidR="00DC6D83" w:rsidRPr="006C4C3A" w:rsidRDefault="00DC6D83" w:rsidP="00054C31">
            <w:pPr>
              <w:rPr>
                <w:rFonts w:ascii="Century Gothic" w:hAnsi="Century Gothic"/>
                <w:sz w:val="18"/>
                <w:szCs w:val="18"/>
              </w:rPr>
            </w:pPr>
            <w:r w:rsidRPr="006C4C3A">
              <w:rPr>
                <w:rFonts w:ascii="Century Gothic" w:hAnsi="Century Gothic"/>
                <w:sz w:val="18"/>
                <w:szCs w:val="18"/>
              </w:rPr>
              <w:t>tense (past, present)</w:t>
            </w:r>
          </w:p>
          <w:p w14:paraId="6E5CC1BC" w14:textId="0B42FB9F" w:rsidR="00DC6D83" w:rsidRPr="006C4C3A" w:rsidRDefault="00DC6D83" w:rsidP="00054C31">
            <w:pPr>
              <w:rPr>
                <w:rFonts w:ascii="Century Gothic" w:hAnsi="Century Gothic"/>
                <w:sz w:val="18"/>
                <w:szCs w:val="18"/>
              </w:rPr>
            </w:pPr>
            <w:r w:rsidRPr="006C4C3A">
              <w:rPr>
                <w:rFonts w:ascii="Century Gothic" w:hAnsi="Century Gothic"/>
                <w:sz w:val="18"/>
                <w:szCs w:val="18"/>
              </w:rPr>
              <w:t>apostrophe, comma</w:t>
            </w:r>
          </w:p>
        </w:tc>
      </w:tr>
    </w:tbl>
    <w:p w14:paraId="517BF6B0" w14:textId="77777777" w:rsidR="006C4C3A" w:rsidRDefault="006C4C3A">
      <w:r>
        <w:br w:type="page"/>
      </w:r>
    </w:p>
    <w:tbl>
      <w:tblPr>
        <w:tblStyle w:val="TableGrid"/>
        <w:tblW w:w="10627" w:type="dxa"/>
        <w:tblLayout w:type="fixed"/>
        <w:tblLook w:val="06A0" w:firstRow="1" w:lastRow="0" w:firstColumn="1" w:lastColumn="0" w:noHBand="1" w:noVBand="1"/>
      </w:tblPr>
      <w:tblGrid>
        <w:gridCol w:w="561"/>
        <w:gridCol w:w="3355"/>
        <w:gridCol w:w="3167"/>
        <w:gridCol w:w="3544"/>
      </w:tblGrid>
      <w:tr w:rsidR="00DC6D83" w:rsidRPr="006C4C3A" w14:paraId="38D36110" w14:textId="77777777" w:rsidTr="00FA4682">
        <w:trPr>
          <w:trHeight w:val="281"/>
        </w:trPr>
        <w:tc>
          <w:tcPr>
            <w:tcW w:w="10627" w:type="dxa"/>
            <w:gridSpan w:val="4"/>
            <w:shd w:val="clear" w:color="auto" w:fill="2E74B5" w:themeFill="accent5" w:themeFillShade="BF"/>
            <w:vAlign w:val="center"/>
          </w:tcPr>
          <w:p w14:paraId="7D9ADB13" w14:textId="03CFCC5F" w:rsidR="00DC6D83" w:rsidRPr="006C4C3A" w:rsidRDefault="00DC6D83" w:rsidP="00B74785">
            <w:pPr>
              <w:jc w:val="center"/>
              <w:rPr>
                <w:rFonts w:ascii="Century Gothic" w:hAnsi="Century Gothic"/>
                <w:b/>
                <w:bCs/>
                <w:sz w:val="18"/>
                <w:szCs w:val="18"/>
              </w:rPr>
            </w:pPr>
            <w:r w:rsidRPr="006C4C3A">
              <w:rPr>
                <w:rFonts w:ascii="Century Gothic" w:hAnsi="Century Gothic"/>
                <w:b/>
                <w:bCs/>
                <w:sz w:val="18"/>
                <w:szCs w:val="18"/>
              </w:rPr>
              <w:lastRenderedPageBreak/>
              <w:t>Year 3</w:t>
            </w:r>
          </w:p>
        </w:tc>
      </w:tr>
      <w:tr w:rsidR="00DC6D83" w:rsidRPr="006C4C3A" w14:paraId="362C7B06" w14:textId="77777777" w:rsidTr="00DC6D83">
        <w:trPr>
          <w:trHeight w:val="414"/>
        </w:trPr>
        <w:tc>
          <w:tcPr>
            <w:tcW w:w="561" w:type="dxa"/>
            <w:vMerge w:val="restart"/>
            <w:vAlign w:val="center"/>
          </w:tcPr>
          <w:p w14:paraId="79771F82" w14:textId="7FB3F141" w:rsidR="00DC6D83" w:rsidRPr="006C4C3A" w:rsidRDefault="00DC6D83" w:rsidP="00DC6D83">
            <w:pPr>
              <w:rPr>
                <w:rFonts w:ascii="Century Gothic" w:hAnsi="Century Gothic"/>
                <w:b/>
                <w:bCs/>
                <w:sz w:val="18"/>
                <w:szCs w:val="18"/>
              </w:rPr>
            </w:pPr>
            <w:r w:rsidRPr="006C4C3A">
              <w:rPr>
                <w:rFonts w:ascii="Century Gothic" w:hAnsi="Century Gothic"/>
                <w:b/>
                <w:bCs/>
                <w:sz w:val="18"/>
                <w:szCs w:val="18"/>
              </w:rPr>
              <w:t>Y3</w:t>
            </w:r>
          </w:p>
        </w:tc>
        <w:tc>
          <w:tcPr>
            <w:tcW w:w="10066" w:type="dxa"/>
            <w:gridSpan w:val="3"/>
            <w:shd w:val="clear" w:color="auto" w:fill="FFFFFF" w:themeFill="background1"/>
          </w:tcPr>
          <w:p w14:paraId="6A00A7A6" w14:textId="63B065C7" w:rsidR="00DC6D83" w:rsidRPr="006C4C3A" w:rsidRDefault="00DC6D83" w:rsidP="009B59FE">
            <w:pPr>
              <w:jc w:val="center"/>
              <w:rPr>
                <w:rFonts w:ascii="Century Gothic" w:hAnsi="Century Gothic"/>
                <w:b/>
                <w:bCs/>
                <w:sz w:val="18"/>
                <w:szCs w:val="18"/>
              </w:rPr>
            </w:pPr>
            <w:r w:rsidRPr="006C4C3A">
              <w:rPr>
                <w:rFonts w:ascii="Century Gothic" w:hAnsi="Century Gothic"/>
                <w:noProof/>
                <w:sz w:val="18"/>
                <w:szCs w:val="18"/>
              </w:rPr>
              <w:drawing>
                <wp:inline distT="0" distB="0" distL="0" distR="0" wp14:anchorId="013D5D5C" wp14:editId="47F41F93">
                  <wp:extent cx="1275715" cy="1493520"/>
                  <wp:effectExtent l="0" t="0" r="635" b="0"/>
                  <wp:docPr id="568654602" name="Picture 56865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t="7049" b="5221"/>
                          <a:stretch>
                            <a:fillRect/>
                          </a:stretch>
                        </pic:blipFill>
                        <pic:spPr>
                          <a:xfrm>
                            <a:off x="0" y="0"/>
                            <a:ext cx="1275715" cy="1493520"/>
                          </a:xfrm>
                          <a:prstGeom prst="rect">
                            <a:avLst/>
                          </a:prstGeom>
                        </pic:spPr>
                      </pic:pic>
                    </a:graphicData>
                  </a:graphic>
                </wp:inline>
              </w:drawing>
            </w:r>
          </w:p>
        </w:tc>
      </w:tr>
      <w:tr w:rsidR="00DC6D83" w:rsidRPr="006C4C3A" w14:paraId="3A6905A2" w14:textId="77777777" w:rsidTr="00CE692B">
        <w:trPr>
          <w:trHeight w:val="220"/>
        </w:trPr>
        <w:tc>
          <w:tcPr>
            <w:tcW w:w="561" w:type="dxa"/>
            <w:vMerge/>
          </w:tcPr>
          <w:p w14:paraId="6631F410" w14:textId="0F9AB5D3" w:rsidR="00DC6D83" w:rsidRPr="006C4C3A" w:rsidRDefault="00DC6D83" w:rsidP="00054C31">
            <w:pPr>
              <w:rPr>
                <w:rFonts w:ascii="Century Gothic" w:hAnsi="Century Gothic"/>
                <w:b/>
                <w:bCs/>
                <w:sz w:val="18"/>
                <w:szCs w:val="18"/>
              </w:rPr>
            </w:pPr>
          </w:p>
        </w:tc>
        <w:tc>
          <w:tcPr>
            <w:tcW w:w="10066" w:type="dxa"/>
            <w:gridSpan w:val="3"/>
            <w:shd w:val="clear" w:color="auto" w:fill="BDD6EE" w:themeFill="accent5" w:themeFillTint="66"/>
          </w:tcPr>
          <w:p w14:paraId="60B9290F" w14:textId="3ABCE872"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Sentence Construction and Conjunctions</w:t>
            </w:r>
          </w:p>
        </w:tc>
      </w:tr>
      <w:tr w:rsidR="00DC6D83" w:rsidRPr="006C4C3A" w14:paraId="15A3371A" w14:textId="77777777" w:rsidTr="00FB5BAF">
        <w:trPr>
          <w:trHeight w:val="414"/>
        </w:trPr>
        <w:tc>
          <w:tcPr>
            <w:tcW w:w="561" w:type="dxa"/>
            <w:vMerge/>
          </w:tcPr>
          <w:p w14:paraId="415E60EA" w14:textId="77777777" w:rsidR="00DC6D83" w:rsidRPr="006C4C3A" w:rsidRDefault="00DC6D83" w:rsidP="00054C31">
            <w:pPr>
              <w:rPr>
                <w:rFonts w:ascii="Century Gothic" w:hAnsi="Century Gothic"/>
                <w:sz w:val="18"/>
                <w:szCs w:val="18"/>
              </w:rPr>
            </w:pPr>
          </w:p>
        </w:tc>
        <w:tc>
          <w:tcPr>
            <w:tcW w:w="10066" w:type="dxa"/>
            <w:gridSpan w:val="3"/>
          </w:tcPr>
          <w:p w14:paraId="408F80D0" w14:textId="77777777" w:rsidR="00DC6D83" w:rsidRPr="006C4C3A" w:rsidRDefault="00DC6D83" w:rsidP="00054C31">
            <w:pPr>
              <w:pStyle w:val="ListParagraph"/>
              <w:numPr>
                <w:ilvl w:val="0"/>
                <w:numId w:val="20"/>
              </w:numPr>
              <w:ind w:left="319"/>
              <w:textAlignment w:val="baseline"/>
              <w:rPr>
                <w:rFonts w:ascii="Century Gothic" w:eastAsia="Times New Roman" w:hAnsi="Century Gothic" w:cs="Segoe UI"/>
                <w:b/>
                <w:bCs/>
                <w:sz w:val="18"/>
                <w:szCs w:val="18"/>
                <w:shd w:val="clear" w:color="auto" w:fill="BDD6EE"/>
                <w:lang w:eastAsia="en-GB"/>
              </w:rPr>
            </w:pPr>
            <w:r w:rsidRPr="006C4C3A">
              <w:rPr>
                <w:rFonts w:ascii="Century Gothic" w:eastAsia="Times New Roman" w:hAnsi="Century Gothic" w:cs="Arial"/>
                <w:b/>
                <w:bCs/>
                <w:sz w:val="18"/>
                <w:szCs w:val="18"/>
                <w:lang w:eastAsia="en-GB"/>
              </w:rPr>
              <w:t>Compose and write compound and complex sentences independently using a wider range of clauses (i.e. subordinate and compound)</w:t>
            </w:r>
          </w:p>
          <w:p w14:paraId="223CD66D" w14:textId="08404F30" w:rsidR="00DC6D83" w:rsidRPr="006C4C3A" w:rsidRDefault="00DC6D83" w:rsidP="00054C31">
            <w:pPr>
              <w:pStyle w:val="ListParagraph"/>
              <w:numPr>
                <w:ilvl w:val="0"/>
                <w:numId w:val="20"/>
              </w:numPr>
              <w:ind w:left="319"/>
              <w:textAlignment w:val="baseline"/>
              <w:rPr>
                <w:rFonts w:ascii="Century Gothic" w:eastAsia="Times New Roman" w:hAnsi="Century Gothic" w:cs="Segoe UI"/>
                <w:b/>
                <w:bCs/>
                <w:sz w:val="18"/>
                <w:szCs w:val="18"/>
                <w:shd w:val="clear" w:color="auto" w:fill="BDD6EE"/>
                <w:lang w:eastAsia="en-GB"/>
              </w:rPr>
            </w:pPr>
            <w:r w:rsidRPr="006C4C3A">
              <w:rPr>
                <w:rFonts w:ascii="Century Gothic" w:eastAsia="Times New Roman" w:hAnsi="Century Gothic" w:cs="Arial"/>
                <w:b/>
                <w:bCs/>
                <w:sz w:val="18"/>
                <w:szCs w:val="18"/>
                <w:lang w:eastAsia="en-GB"/>
              </w:rPr>
              <w:t>Express time, place and cause using conjunctions e.g. Coordinating: FANBOYS: for, and, nor, but, or, yet, so; Subordinating: when, before, after, while, because, as, if, although</w:t>
            </w:r>
          </w:p>
          <w:p w14:paraId="77F8170D" w14:textId="77777777" w:rsidR="00DC6D83" w:rsidRPr="006C4C3A" w:rsidRDefault="00DC6D83" w:rsidP="00054C31">
            <w:pPr>
              <w:pStyle w:val="ListParagraph"/>
              <w:numPr>
                <w:ilvl w:val="0"/>
                <w:numId w:val="20"/>
              </w:numPr>
              <w:ind w:left="319"/>
              <w:textAlignment w:val="baseline"/>
              <w:rPr>
                <w:rFonts w:ascii="Century Gothic" w:eastAsia="Times New Roman" w:hAnsi="Century Gothic" w:cs="Segoe UI"/>
                <w:sz w:val="18"/>
                <w:szCs w:val="18"/>
                <w:shd w:val="clear" w:color="auto" w:fill="BDD6EE"/>
                <w:lang w:eastAsia="en-GB"/>
              </w:rPr>
            </w:pPr>
            <w:r w:rsidRPr="006C4C3A">
              <w:rPr>
                <w:rFonts w:ascii="Century Gothic" w:eastAsia="Times New Roman" w:hAnsi="Century Gothic" w:cs="Arial"/>
                <w:sz w:val="18"/>
                <w:szCs w:val="18"/>
                <w:lang w:eastAsia="en-GB"/>
              </w:rPr>
              <w:t xml:space="preserve">Express time, place and cause using prepositions e.g. before, after, during, in, here, outside, over, </w:t>
            </w:r>
            <w:proofErr w:type="spellStart"/>
            <w:r w:rsidRPr="006C4C3A">
              <w:rPr>
                <w:rFonts w:ascii="Century Gothic" w:eastAsia="Times New Roman" w:hAnsi="Century Gothic" w:cs="Arial"/>
                <w:sz w:val="18"/>
                <w:szCs w:val="18"/>
                <w:lang w:eastAsia="en-GB"/>
              </w:rPr>
              <w:t>through</w:t>
            </w:r>
            <w:proofErr w:type="spellEnd"/>
            <w:r w:rsidRPr="006C4C3A">
              <w:rPr>
                <w:rFonts w:ascii="Century Gothic" w:eastAsia="Times New Roman" w:hAnsi="Century Gothic" w:cs="Arial"/>
                <w:sz w:val="18"/>
                <w:szCs w:val="18"/>
                <w:lang w:eastAsia="en-GB"/>
              </w:rPr>
              <w:t>, next, because, of, by, with </w:t>
            </w:r>
          </w:p>
          <w:p w14:paraId="396FEB50" w14:textId="5DE43E0C" w:rsidR="00DC6D83" w:rsidRPr="006C4C3A" w:rsidRDefault="00DC6D83" w:rsidP="00054C31">
            <w:pPr>
              <w:pStyle w:val="ListParagraph"/>
              <w:numPr>
                <w:ilvl w:val="0"/>
                <w:numId w:val="20"/>
              </w:numPr>
              <w:ind w:left="319"/>
              <w:textAlignment w:val="baseline"/>
              <w:rPr>
                <w:rFonts w:ascii="Century Gothic" w:eastAsia="Times New Roman" w:hAnsi="Century Gothic" w:cs="Segoe UI"/>
                <w:sz w:val="18"/>
                <w:szCs w:val="18"/>
                <w:shd w:val="clear" w:color="auto" w:fill="BDD6EE"/>
                <w:lang w:eastAsia="en-GB"/>
              </w:rPr>
            </w:pPr>
            <w:r w:rsidRPr="006C4C3A">
              <w:rPr>
                <w:rFonts w:ascii="Century Gothic" w:eastAsia="Times New Roman" w:hAnsi="Century Gothic" w:cs="Arial"/>
                <w:sz w:val="18"/>
                <w:szCs w:val="18"/>
                <w:lang w:eastAsia="en-GB"/>
              </w:rPr>
              <w:t>Express time, place and cause using adverbs e.g. when, next, soon, later, therefore, however, after </w:t>
            </w:r>
          </w:p>
        </w:tc>
      </w:tr>
      <w:tr w:rsidR="00DC6D83" w:rsidRPr="006C4C3A" w14:paraId="33584448" w14:textId="77777777" w:rsidTr="006F40F0">
        <w:trPr>
          <w:trHeight w:val="132"/>
        </w:trPr>
        <w:tc>
          <w:tcPr>
            <w:tcW w:w="561" w:type="dxa"/>
            <w:vMerge/>
          </w:tcPr>
          <w:p w14:paraId="203BAAB0" w14:textId="77777777" w:rsidR="00DC6D83" w:rsidRPr="006C4C3A" w:rsidRDefault="00DC6D83" w:rsidP="00054C31">
            <w:pPr>
              <w:rPr>
                <w:rFonts w:ascii="Century Gothic" w:hAnsi="Century Gothic"/>
                <w:sz w:val="18"/>
                <w:szCs w:val="18"/>
              </w:rPr>
            </w:pPr>
          </w:p>
        </w:tc>
        <w:tc>
          <w:tcPr>
            <w:tcW w:w="10066" w:type="dxa"/>
            <w:gridSpan w:val="3"/>
            <w:shd w:val="clear" w:color="auto" w:fill="BDD6EE" w:themeFill="accent5" w:themeFillTint="66"/>
            <w:vAlign w:val="center"/>
          </w:tcPr>
          <w:p w14:paraId="790797D2" w14:textId="0B577788" w:rsidR="00DC6D83" w:rsidRPr="006C4C3A" w:rsidRDefault="00DC6D83" w:rsidP="00054C31">
            <w:pPr>
              <w:rPr>
                <w:rFonts w:ascii="Century Gothic" w:hAnsi="Century Gothic"/>
                <w:b/>
                <w:bCs/>
                <w:sz w:val="18"/>
                <w:szCs w:val="18"/>
              </w:rPr>
            </w:pPr>
            <w:r w:rsidRPr="006C4C3A">
              <w:rPr>
                <w:rFonts w:ascii="Century Gothic" w:hAnsi="Century Gothic"/>
                <w:b/>
                <w:bCs/>
                <w:sz w:val="18"/>
                <w:szCs w:val="18"/>
              </w:rPr>
              <w:t>Noun Phrases</w:t>
            </w:r>
          </w:p>
        </w:tc>
      </w:tr>
      <w:tr w:rsidR="00DC6D83" w:rsidRPr="006C4C3A" w14:paraId="5ED70594" w14:textId="77777777" w:rsidTr="006F40F0">
        <w:trPr>
          <w:trHeight w:val="818"/>
        </w:trPr>
        <w:tc>
          <w:tcPr>
            <w:tcW w:w="561" w:type="dxa"/>
            <w:vMerge/>
          </w:tcPr>
          <w:p w14:paraId="7A80F62C" w14:textId="77777777" w:rsidR="00DC6D83" w:rsidRPr="006C4C3A" w:rsidRDefault="00DC6D83" w:rsidP="00054C31">
            <w:pPr>
              <w:rPr>
                <w:rFonts w:ascii="Century Gothic" w:hAnsi="Century Gothic"/>
                <w:sz w:val="18"/>
                <w:szCs w:val="18"/>
              </w:rPr>
            </w:pPr>
          </w:p>
        </w:tc>
        <w:tc>
          <w:tcPr>
            <w:tcW w:w="10066" w:type="dxa"/>
            <w:gridSpan w:val="3"/>
            <w:vAlign w:val="center"/>
          </w:tcPr>
          <w:p w14:paraId="092FDF11" w14:textId="77777777" w:rsidR="00DC6D83" w:rsidRPr="006C4C3A" w:rsidRDefault="00DC6D83" w:rsidP="00054C31">
            <w:pPr>
              <w:pStyle w:val="paragraph"/>
              <w:numPr>
                <w:ilvl w:val="0"/>
                <w:numId w:val="21"/>
              </w:numPr>
              <w:spacing w:before="0" w:beforeAutospacing="0" w:after="0" w:afterAutospacing="0"/>
              <w:ind w:left="319"/>
              <w:textAlignment w:val="baseline"/>
              <w:rPr>
                <w:rFonts w:ascii="Century Gothic" w:hAnsi="Century Gothic" w:cs="Segoe UI"/>
                <w:sz w:val="18"/>
                <w:szCs w:val="18"/>
              </w:rPr>
            </w:pPr>
            <w:r w:rsidRPr="006C4C3A">
              <w:rPr>
                <w:rFonts w:ascii="Century Gothic" w:eastAsia="Arial" w:hAnsi="Century Gothic" w:cs="Arial"/>
                <w:sz w:val="18"/>
                <w:szCs w:val="18"/>
              </w:rPr>
              <w:t>Use expanded noun phrases with adjectives before the noun and further description after it, using relative pronouns (who, which, that)</w:t>
            </w:r>
          </w:p>
          <w:p w14:paraId="236A3160" w14:textId="3F40E8A8" w:rsidR="00DC6D83" w:rsidRPr="006C4C3A" w:rsidRDefault="00DC6D83" w:rsidP="00054C31">
            <w:pPr>
              <w:pStyle w:val="paragraph"/>
              <w:numPr>
                <w:ilvl w:val="0"/>
                <w:numId w:val="21"/>
              </w:numPr>
              <w:spacing w:before="0" w:beforeAutospacing="0" w:after="0" w:afterAutospacing="0"/>
              <w:ind w:left="319"/>
              <w:textAlignment w:val="baseline"/>
              <w:rPr>
                <w:rFonts w:ascii="Century Gothic" w:hAnsi="Century Gothic" w:cs="Segoe UI"/>
                <w:sz w:val="18"/>
                <w:szCs w:val="18"/>
              </w:rPr>
            </w:pPr>
            <w:r w:rsidRPr="006C4C3A">
              <w:rPr>
                <w:rFonts w:ascii="Century Gothic" w:eastAsia="Arial" w:hAnsi="Century Gothic" w:cs="Arial"/>
                <w:sz w:val="18"/>
                <w:szCs w:val="18"/>
              </w:rPr>
              <w:t>Use a variety of description e.g. adjectives, adverbs, similes, alliteration</w:t>
            </w:r>
          </w:p>
          <w:p w14:paraId="460C3EEE" w14:textId="61DB2F48" w:rsidR="00DC6D83" w:rsidRPr="006C4C3A" w:rsidRDefault="00DC6D83" w:rsidP="00CE692B">
            <w:pPr>
              <w:pStyle w:val="paragraph"/>
              <w:numPr>
                <w:ilvl w:val="0"/>
                <w:numId w:val="21"/>
              </w:numPr>
              <w:spacing w:before="0" w:beforeAutospacing="0" w:after="0" w:afterAutospacing="0"/>
              <w:ind w:left="319"/>
              <w:textAlignment w:val="baseline"/>
              <w:rPr>
                <w:rStyle w:val="normaltextrun"/>
                <w:rFonts w:ascii="Century Gothic" w:hAnsi="Century Gothic" w:cs="Segoe UI"/>
                <w:sz w:val="18"/>
                <w:szCs w:val="18"/>
              </w:rPr>
            </w:pPr>
            <w:r w:rsidRPr="006C4C3A">
              <w:rPr>
                <w:rStyle w:val="normaltextrun"/>
                <w:rFonts w:ascii="Century Gothic" w:hAnsi="Century Gothic" w:cs="Segoe UI"/>
                <w:sz w:val="18"/>
                <w:szCs w:val="18"/>
              </w:rPr>
              <w:t>Use varied and effective vocabulary including specific, technical language</w:t>
            </w:r>
          </w:p>
        </w:tc>
      </w:tr>
      <w:tr w:rsidR="00DC6D83" w:rsidRPr="006C4C3A" w14:paraId="3A3D5B5A" w14:textId="77777777" w:rsidTr="00665C7C">
        <w:trPr>
          <w:trHeight w:val="246"/>
        </w:trPr>
        <w:tc>
          <w:tcPr>
            <w:tcW w:w="561" w:type="dxa"/>
            <w:vMerge/>
          </w:tcPr>
          <w:p w14:paraId="130D2A97" w14:textId="77777777" w:rsidR="00DC6D83" w:rsidRPr="006C4C3A" w:rsidRDefault="00DC6D83" w:rsidP="00054C31">
            <w:pPr>
              <w:rPr>
                <w:rFonts w:ascii="Century Gothic" w:hAnsi="Century Gothic"/>
                <w:sz w:val="18"/>
                <w:szCs w:val="18"/>
              </w:rPr>
            </w:pPr>
          </w:p>
        </w:tc>
        <w:tc>
          <w:tcPr>
            <w:tcW w:w="10066" w:type="dxa"/>
            <w:gridSpan w:val="3"/>
            <w:shd w:val="clear" w:color="auto" w:fill="BDD6EE" w:themeFill="accent5" w:themeFillTint="66"/>
            <w:vAlign w:val="center"/>
          </w:tcPr>
          <w:p w14:paraId="7B27A04B" w14:textId="10446B90" w:rsidR="00DC6D83" w:rsidRPr="006C4C3A" w:rsidRDefault="00DC6D83" w:rsidP="00CE692B">
            <w:pPr>
              <w:pStyle w:val="paragraph"/>
              <w:spacing w:before="0" w:beforeAutospacing="0" w:after="0" w:afterAutospacing="0"/>
              <w:textAlignment w:val="baseline"/>
              <w:rPr>
                <w:rFonts w:ascii="Century Gothic" w:eastAsia="Arial" w:hAnsi="Century Gothic" w:cs="Arial"/>
                <w:b/>
                <w:bCs/>
                <w:sz w:val="18"/>
                <w:szCs w:val="18"/>
              </w:rPr>
            </w:pPr>
            <w:r w:rsidRPr="006C4C3A">
              <w:rPr>
                <w:rFonts w:ascii="Century Gothic" w:eastAsia="Arial" w:hAnsi="Century Gothic" w:cs="Arial"/>
                <w:b/>
                <w:bCs/>
                <w:sz w:val="18"/>
                <w:szCs w:val="18"/>
              </w:rPr>
              <w:t>Adverbials</w:t>
            </w:r>
          </w:p>
        </w:tc>
      </w:tr>
      <w:tr w:rsidR="00DC6D83" w:rsidRPr="006C4C3A" w14:paraId="66188B0F" w14:textId="77777777" w:rsidTr="005E25D1">
        <w:trPr>
          <w:trHeight w:val="246"/>
        </w:trPr>
        <w:tc>
          <w:tcPr>
            <w:tcW w:w="561" w:type="dxa"/>
            <w:vMerge/>
          </w:tcPr>
          <w:p w14:paraId="5EE65A25" w14:textId="77777777" w:rsidR="00DC6D83" w:rsidRPr="006C4C3A" w:rsidRDefault="00DC6D83" w:rsidP="00054C31">
            <w:pPr>
              <w:rPr>
                <w:rFonts w:ascii="Century Gothic" w:hAnsi="Century Gothic"/>
                <w:sz w:val="18"/>
                <w:szCs w:val="18"/>
              </w:rPr>
            </w:pPr>
          </w:p>
        </w:tc>
        <w:tc>
          <w:tcPr>
            <w:tcW w:w="10066" w:type="dxa"/>
            <w:gridSpan w:val="3"/>
            <w:vAlign w:val="center"/>
          </w:tcPr>
          <w:p w14:paraId="461D1E19" w14:textId="2AEAF2B2" w:rsidR="00DC6D83" w:rsidRPr="006C4C3A" w:rsidRDefault="00DC6D83" w:rsidP="00054C31">
            <w:pPr>
              <w:pStyle w:val="paragraph"/>
              <w:numPr>
                <w:ilvl w:val="0"/>
                <w:numId w:val="21"/>
              </w:numPr>
              <w:spacing w:before="0" w:beforeAutospacing="0" w:after="0" w:afterAutospacing="0"/>
              <w:ind w:left="319"/>
              <w:textAlignment w:val="baseline"/>
              <w:rPr>
                <w:rFonts w:ascii="Century Gothic" w:eastAsia="Arial" w:hAnsi="Century Gothic" w:cs="Arial"/>
                <w:sz w:val="18"/>
                <w:szCs w:val="18"/>
              </w:rPr>
            </w:pPr>
            <w:r w:rsidRPr="006C4C3A">
              <w:rPr>
                <w:rFonts w:ascii="Century Gothic" w:eastAsia="Arial" w:hAnsi="Century Gothic" w:cs="Arial"/>
                <w:sz w:val="18"/>
                <w:szCs w:val="18"/>
              </w:rPr>
              <w:t>Use fronted adverbials for time, place and manner</w:t>
            </w:r>
          </w:p>
        </w:tc>
      </w:tr>
      <w:tr w:rsidR="00DC6D83" w:rsidRPr="006C4C3A" w14:paraId="3A9ED70F" w14:textId="77777777" w:rsidTr="00665C7C">
        <w:trPr>
          <w:trHeight w:val="246"/>
        </w:trPr>
        <w:tc>
          <w:tcPr>
            <w:tcW w:w="561" w:type="dxa"/>
            <w:vMerge/>
          </w:tcPr>
          <w:p w14:paraId="569BA074" w14:textId="77777777" w:rsidR="00DC6D83" w:rsidRPr="006C4C3A" w:rsidRDefault="00DC6D83" w:rsidP="00054C31">
            <w:pPr>
              <w:rPr>
                <w:rFonts w:ascii="Century Gothic" w:hAnsi="Century Gothic"/>
                <w:sz w:val="18"/>
                <w:szCs w:val="18"/>
              </w:rPr>
            </w:pPr>
          </w:p>
        </w:tc>
        <w:tc>
          <w:tcPr>
            <w:tcW w:w="10066" w:type="dxa"/>
            <w:gridSpan w:val="3"/>
            <w:shd w:val="clear" w:color="auto" w:fill="BDD6EE" w:themeFill="accent5" w:themeFillTint="66"/>
            <w:vAlign w:val="center"/>
          </w:tcPr>
          <w:p w14:paraId="2B677276" w14:textId="00EDCE4B" w:rsidR="00DC6D83" w:rsidRPr="006C4C3A" w:rsidRDefault="00DC6D83" w:rsidP="00665C7C">
            <w:pPr>
              <w:pStyle w:val="paragraph"/>
              <w:spacing w:before="0" w:beforeAutospacing="0" w:after="0" w:afterAutospacing="0"/>
              <w:textAlignment w:val="baseline"/>
              <w:rPr>
                <w:rFonts w:ascii="Century Gothic" w:eastAsia="Arial" w:hAnsi="Century Gothic" w:cs="Arial"/>
                <w:b/>
                <w:bCs/>
                <w:sz w:val="18"/>
                <w:szCs w:val="18"/>
              </w:rPr>
            </w:pPr>
            <w:r w:rsidRPr="006C4C3A">
              <w:rPr>
                <w:rFonts w:ascii="Century Gothic" w:eastAsia="Arial" w:hAnsi="Century Gothic" w:cs="Arial"/>
                <w:b/>
                <w:bCs/>
                <w:sz w:val="18"/>
                <w:szCs w:val="18"/>
              </w:rPr>
              <w:t>Cohesion</w:t>
            </w:r>
          </w:p>
        </w:tc>
      </w:tr>
      <w:tr w:rsidR="00DC6D83" w:rsidRPr="006C4C3A" w14:paraId="6F14C650" w14:textId="77777777" w:rsidTr="005E25D1">
        <w:trPr>
          <w:trHeight w:val="246"/>
        </w:trPr>
        <w:tc>
          <w:tcPr>
            <w:tcW w:w="561" w:type="dxa"/>
            <w:vMerge/>
          </w:tcPr>
          <w:p w14:paraId="7AAD2B25" w14:textId="77777777" w:rsidR="00DC6D83" w:rsidRPr="006C4C3A" w:rsidRDefault="00DC6D83" w:rsidP="00054C31">
            <w:pPr>
              <w:rPr>
                <w:rFonts w:ascii="Century Gothic" w:hAnsi="Century Gothic"/>
                <w:sz w:val="18"/>
                <w:szCs w:val="18"/>
              </w:rPr>
            </w:pPr>
          </w:p>
        </w:tc>
        <w:tc>
          <w:tcPr>
            <w:tcW w:w="10066" w:type="dxa"/>
            <w:gridSpan w:val="3"/>
            <w:vAlign w:val="center"/>
          </w:tcPr>
          <w:p w14:paraId="605D1C55" w14:textId="1D61B114" w:rsidR="00DC6D83" w:rsidRPr="006C4C3A" w:rsidRDefault="00DC6D83" w:rsidP="00054C31">
            <w:pPr>
              <w:pStyle w:val="paragraph"/>
              <w:numPr>
                <w:ilvl w:val="0"/>
                <w:numId w:val="21"/>
              </w:numPr>
              <w:spacing w:before="0" w:beforeAutospacing="0" w:after="0" w:afterAutospacing="0"/>
              <w:ind w:left="319"/>
              <w:textAlignment w:val="baseline"/>
              <w:rPr>
                <w:rFonts w:ascii="Century Gothic" w:eastAsia="Arial" w:hAnsi="Century Gothic" w:cs="Arial"/>
                <w:b/>
                <w:bCs/>
                <w:sz w:val="18"/>
                <w:szCs w:val="18"/>
              </w:rPr>
            </w:pPr>
            <w:r w:rsidRPr="006C4C3A">
              <w:rPr>
                <w:rFonts w:ascii="Century Gothic" w:eastAsia="Arial" w:hAnsi="Century Gothic" w:cs="Arial"/>
                <w:b/>
                <w:bCs/>
                <w:sz w:val="18"/>
                <w:szCs w:val="18"/>
              </w:rPr>
              <w:t>Begin to group related information into paragraphs (both fiction and non-fiction e.g. subheadings)</w:t>
            </w:r>
          </w:p>
        </w:tc>
      </w:tr>
      <w:tr w:rsidR="00DC6D83" w:rsidRPr="006C4C3A" w14:paraId="75B192AA" w14:textId="77777777" w:rsidTr="00665C7C">
        <w:trPr>
          <w:trHeight w:val="246"/>
        </w:trPr>
        <w:tc>
          <w:tcPr>
            <w:tcW w:w="561" w:type="dxa"/>
            <w:vMerge/>
          </w:tcPr>
          <w:p w14:paraId="0B08D850" w14:textId="77777777" w:rsidR="00DC6D83" w:rsidRPr="006C4C3A" w:rsidRDefault="00DC6D83" w:rsidP="00054C31">
            <w:pPr>
              <w:rPr>
                <w:rFonts w:ascii="Century Gothic" w:hAnsi="Century Gothic"/>
                <w:sz w:val="18"/>
                <w:szCs w:val="18"/>
              </w:rPr>
            </w:pPr>
          </w:p>
        </w:tc>
        <w:tc>
          <w:tcPr>
            <w:tcW w:w="10066" w:type="dxa"/>
            <w:gridSpan w:val="3"/>
            <w:shd w:val="clear" w:color="auto" w:fill="BDD6EE" w:themeFill="accent5" w:themeFillTint="66"/>
            <w:vAlign w:val="center"/>
          </w:tcPr>
          <w:p w14:paraId="6D5F223E" w14:textId="2C14603D" w:rsidR="00DC6D83" w:rsidRPr="006C4C3A" w:rsidRDefault="00DC6D83" w:rsidP="00665C7C">
            <w:pPr>
              <w:pStyle w:val="paragraph"/>
              <w:spacing w:before="0" w:beforeAutospacing="0" w:after="0" w:afterAutospacing="0"/>
              <w:textAlignment w:val="baseline"/>
              <w:rPr>
                <w:rFonts w:ascii="Century Gothic" w:eastAsia="Arial" w:hAnsi="Century Gothic" w:cs="Arial"/>
                <w:b/>
                <w:bCs/>
                <w:sz w:val="18"/>
                <w:szCs w:val="18"/>
              </w:rPr>
            </w:pPr>
            <w:r w:rsidRPr="006C4C3A">
              <w:rPr>
                <w:rFonts w:ascii="Century Gothic" w:eastAsia="Arial" w:hAnsi="Century Gothic" w:cs="Arial"/>
                <w:b/>
                <w:bCs/>
                <w:sz w:val="18"/>
                <w:szCs w:val="18"/>
              </w:rPr>
              <w:t>Verbs</w:t>
            </w:r>
          </w:p>
        </w:tc>
      </w:tr>
      <w:tr w:rsidR="00DC6D83" w:rsidRPr="006C4C3A" w14:paraId="2A5CF605" w14:textId="77777777" w:rsidTr="00DC6D83">
        <w:trPr>
          <w:trHeight w:val="35"/>
        </w:trPr>
        <w:tc>
          <w:tcPr>
            <w:tcW w:w="561" w:type="dxa"/>
            <w:vMerge/>
          </w:tcPr>
          <w:p w14:paraId="3854848F" w14:textId="77777777" w:rsidR="00DC6D83" w:rsidRPr="006C4C3A" w:rsidRDefault="00DC6D83" w:rsidP="00054C31">
            <w:pPr>
              <w:rPr>
                <w:rFonts w:ascii="Century Gothic" w:hAnsi="Century Gothic"/>
                <w:sz w:val="18"/>
                <w:szCs w:val="18"/>
              </w:rPr>
            </w:pPr>
          </w:p>
        </w:tc>
        <w:tc>
          <w:tcPr>
            <w:tcW w:w="10066" w:type="dxa"/>
            <w:gridSpan w:val="3"/>
            <w:vAlign w:val="center"/>
          </w:tcPr>
          <w:p w14:paraId="1D6E4515" w14:textId="04E0B999" w:rsidR="00DC6D83" w:rsidRPr="006C4C3A" w:rsidRDefault="00DC6D83" w:rsidP="00054C31">
            <w:pPr>
              <w:pStyle w:val="paragraph"/>
              <w:numPr>
                <w:ilvl w:val="0"/>
                <w:numId w:val="21"/>
              </w:numPr>
              <w:spacing w:before="0" w:beforeAutospacing="0" w:after="0" w:afterAutospacing="0"/>
              <w:ind w:left="319"/>
              <w:textAlignment w:val="baseline"/>
              <w:rPr>
                <w:rFonts w:ascii="Century Gothic" w:eastAsia="Arial" w:hAnsi="Century Gothic" w:cs="Arial"/>
                <w:b/>
                <w:bCs/>
                <w:sz w:val="18"/>
                <w:szCs w:val="18"/>
              </w:rPr>
            </w:pPr>
            <w:r w:rsidRPr="006C4C3A">
              <w:rPr>
                <w:rFonts w:ascii="Century Gothic" w:eastAsia="Arial" w:hAnsi="Century Gothic" w:cs="Arial"/>
                <w:b/>
                <w:bCs/>
                <w:sz w:val="18"/>
                <w:szCs w:val="18"/>
              </w:rPr>
              <w:t>Use the simple past, present perfect and progressive verb forms in their writing</w:t>
            </w:r>
          </w:p>
        </w:tc>
      </w:tr>
      <w:tr w:rsidR="00DC6D83" w:rsidRPr="006C4C3A" w14:paraId="20C61950" w14:textId="77777777" w:rsidTr="00CE692B">
        <w:trPr>
          <w:trHeight w:val="192"/>
        </w:trPr>
        <w:tc>
          <w:tcPr>
            <w:tcW w:w="561" w:type="dxa"/>
            <w:vMerge/>
          </w:tcPr>
          <w:p w14:paraId="4BDEC655" w14:textId="77777777" w:rsidR="00DC6D83" w:rsidRPr="006C4C3A" w:rsidRDefault="00DC6D83" w:rsidP="00054C31">
            <w:pPr>
              <w:jc w:val="center"/>
              <w:rPr>
                <w:rFonts w:ascii="Century Gothic" w:hAnsi="Century Gothic"/>
                <w:sz w:val="18"/>
                <w:szCs w:val="18"/>
              </w:rPr>
            </w:pPr>
          </w:p>
        </w:tc>
        <w:tc>
          <w:tcPr>
            <w:tcW w:w="10066" w:type="dxa"/>
            <w:gridSpan w:val="3"/>
            <w:shd w:val="clear" w:color="auto" w:fill="BDD6EE" w:themeFill="accent5" w:themeFillTint="66"/>
          </w:tcPr>
          <w:p w14:paraId="514D626F" w14:textId="6FD4DCA9" w:rsidR="00DC6D83" w:rsidRPr="006C4C3A" w:rsidRDefault="00DC6D83" w:rsidP="00054C31">
            <w:pPr>
              <w:pStyle w:val="paragraph"/>
              <w:spacing w:before="0" w:beforeAutospacing="0" w:after="0" w:afterAutospacing="0"/>
              <w:textAlignment w:val="baseline"/>
              <w:rPr>
                <w:rFonts w:ascii="Century Gothic" w:eastAsia="Arial" w:hAnsi="Century Gothic" w:cs="Arial"/>
                <w:b/>
                <w:bCs/>
                <w:sz w:val="18"/>
                <w:szCs w:val="18"/>
              </w:rPr>
            </w:pPr>
            <w:r w:rsidRPr="006C4C3A">
              <w:rPr>
                <w:rFonts w:ascii="Century Gothic" w:eastAsia="Arial" w:hAnsi="Century Gothic" w:cs="Arial"/>
                <w:b/>
                <w:bCs/>
                <w:sz w:val="18"/>
                <w:szCs w:val="18"/>
              </w:rPr>
              <w:t>Composition</w:t>
            </w:r>
          </w:p>
        </w:tc>
      </w:tr>
      <w:tr w:rsidR="00DC6D83" w:rsidRPr="006C4C3A" w14:paraId="293CB915" w14:textId="77777777" w:rsidTr="00B34E05">
        <w:trPr>
          <w:trHeight w:val="414"/>
        </w:trPr>
        <w:tc>
          <w:tcPr>
            <w:tcW w:w="561" w:type="dxa"/>
            <w:vMerge/>
          </w:tcPr>
          <w:p w14:paraId="776379FD" w14:textId="77777777" w:rsidR="00DC6D83" w:rsidRPr="006C4C3A" w:rsidRDefault="00DC6D83" w:rsidP="00054C31">
            <w:pPr>
              <w:jc w:val="center"/>
              <w:rPr>
                <w:rFonts w:ascii="Century Gothic" w:hAnsi="Century Gothic"/>
                <w:sz w:val="18"/>
                <w:szCs w:val="18"/>
              </w:rPr>
            </w:pPr>
          </w:p>
        </w:tc>
        <w:tc>
          <w:tcPr>
            <w:tcW w:w="10066" w:type="dxa"/>
            <w:gridSpan w:val="3"/>
          </w:tcPr>
          <w:p w14:paraId="4AA80776" w14:textId="6006A9C1" w:rsidR="00DC6D83" w:rsidRPr="006C4C3A" w:rsidRDefault="00DC6D83" w:rsidP="00665C7C">
            <w:pPr>
              <w:pStyle w:val="paragraph"/>
              <w:numPr>
                <w:ilvl w:val="0"/>
                <w:numId w:val="39"/>
              </w:numPr>
              <w:spacing w:before="0" w:beforeAutospacing="0" w:after="0" w:afterAutospacing="0"/>
              <w:ind w:left="320"/>
              <w:textAlignment w:val="baseline"/>
              <w:rPr>
                <w:rFonts w:ascii="Century Gothic" w:eastAsia="Arial" w:hAnsi="Century Gothic" w:cs="Arial"/>
                <w:sz w:val="18"/>
                <w:szCs w:val="18"/>
              </w:rPr>
            </w:pPr>
            <w:r w:rsidRPr="006C4C3A">
              <w:rPr>
                <w:rFonts w:ascii="Century Gothic" w:eastAsia="Arial" w:hAnsi="Century Gothic" w:cs="Arial"/>
                <w:sz w:val="18"/>
                <w:szCs w:val="18"/>
              </w:rPr>
              <w:t>Write for a range of audiences and purposes</w:t>
            </w:r>
          </w:p>
          <w:p w14:paraId="1FE22BEA" w14:textId="77777777" w:rsidR="00DC6D83" w:rsidRPr="006C4C3A" w:rsidRDefault="00DC6D83" w:rsidP="00665C7C">
            <w:pPr>
              <w:pStyle w:val="paragraph"/>
              <w:numPr>
                <w:ilvl w:val="0"/>
                <w:numId w:val="39"/>
              </w:numPr>
              <w:spacing w:before="0" w:beforeAutospacing="0" w:after="0" w:afterAutospacing="0"/>
              <w:ind w:left="320"/>
              <w:textAlignment w:val="baseline"/>
              <w:rPr>
                <w:rFonts w:ascii="Century Gothic" w:eastAsia="Arial" w:hAnsi="Century Gothic" w:cs="Arial"/>
                <w:sz w:val="18"/>
                <w:szCs w:val="18"/>
              </w:rPr>
            </w:pPr>
            <w:r w:rsidRPr="006C4C3A">
              <w:rPr>
                <w:rFonts w:ascii="Century Gothic" w:eastAsia="Arial" w:hAnsi="Century Gothic" w:cs="Arial"/>
                <w:sz w:val="18"/>
                <w:szCs w:val="18"/>
              </w:rPr>
              <w:t>Introduce authorial voice and viewpoint in their writing</w:t>
            </w:r>
          </w:p>
          <w:p w14:paraId="2501B2C0" w14:textId="77777777" w:rsidR="00DC6D83" w:rsidRPr="006C4C3A" w:rsidRDefault="00DC6D83" w:rsidP="00665C7C">
            <w:pPr>
              <w:pStyle w:val="paragraph"/>
              <w:numPr>
                <w:ilvl w:val="0"/>
                <w:numId w:val="39"/>
              </w:numPr>
              <w:spacing w:before="0" w:beforeAutospacing="0" w:after="0" w:afterAutospacing="0"/>
              <w:ind w:left="320"/>
              <w:textAlignment w:val="baseline"/>
              <w:rPr>
                <w:rFonts w:ascii="Century Gothic" w:eastAsia="Arial" w:hAnsi="Century Gothic" w:cs="Arial"/>
                <w:sz w:val="18"/>
                <w:szCs w:val="18"/>
              </w:rPr>
            </w:pPr>
            <w:r w:rsidRPr="006C4C3A">
              <w:rPr>
                <w:rFonts w:ascii="Century Gothic" w:eastAsia="Arial" w:hAnsi="Century Gothic" w:cs="Arial"/>
                <w:sz w:val="18"/>
                <w:szCs w:val="18"/>
              </w:rPr>
              <w:t>Develop character, plot and setting in narrative writing</w:t>
            </w:r>
          </w:p>
          <w:p w14:paraId="34499609" w14:textId="77777777" w:rsidR="00DC6D83" w:rsidRPr="006C4C3A" w:rsidRDefault="00DC6D83" w:rsidP="00665C7C">
            <w:pPr>
              <w:pStyle w:val="paragraph"/>
              <w:numPr>
                <w:ilvl w:val="0"/>
                <w:numId w:val="39"/>
              </w:numPr>
              <w:spacing w:before="0" w:beforeAutospacing="0" w:after="0" w:afterAutospacing="0"/>
              <w:ind w:left="320"/>
              <w:textAlignment w:val="baseline"/>
              <w:rPr>
                <w:rFonts w:ascii="Century Gothic" w:eastAsia="Arial" w:hAnsi="Century Gothic" w:cs="Arial"/>
                <w:sz w:val="18"/>
                <w:szCs w:val="18"/>
              </w:rPr>
            </w:pPr>
            <w:r w:rsidRPr="006C4C3A">
              <w:rPr>
                <w:rFonts w:ascii="Century Gothic" w:eastAsia="Arial" w:hAnsi="Century Gothic" w:cs="Arial"/>
                <w:sz w:val="18"/>
                <w:szCs w:val="18"/>
              </w:rPr>
              <w:t>Write for a sustained period with a clear structure</w:t>
            </w:r>
          </w:p>
          <w:p w14:paraId="79491EB0" w14:textId="77777777" w:rsidR="00DC6D83" w:rsidRPr="006C4C3A" w:rsidRDefault="00DC6D83" w:rsidP="00665C7C">
            <w:pPr>
              <w:pStyle w:val="paragraph"/>
              <w:numPr>
                <w:ilvl w:val="0"/>
                <w:numId w:val="39"/>
              </w:numPr>
              <w:spacing w:before="0" w:beforeAutospacing="0" w:after="0" w:afterAutospacing="0"/>
              <w:ind w:left="320"/>
              <w:textAlignment w:val="baseline"/>
              <w:rPr>
                <w:rFonts w:ascii="Century Gothic" w:eastAsia="Arial" w:hAnsi="Century Gothic" w:cs="Arial"/>
                <w:sz w:val="18"/>
                <w:szCs w:val="18"/>
              </w:rPr>
            </w:pPr>
            <w:r w:rsidRPr="006C4C3A">
              <w:rPr>
                <w:rFonts w:ascii="Century Gothic" w:eastAsia="Arial" w:hAnsi="Century Gothic" w:cs="Arial"/>
                <w:b/>
                <w:bCs/>
                <w:sz w:val="18"/>
                <w:szCs w:val="18"/>
              </w:rPr>
              <w:t>Plan, draft, evaluate and edit writing</w:t>
            </w:r>
          </w:p>
          <w:p w14:paraId="6E0EDE12" w14:textId="77777777" w:rsidR="00DC6D83" w:rsidRPr="006C4C3A" w:rsidRDefault="00DC6D83" w:rsidP="00665C7C">
            <w:pPr>
              <w:pStyle w:val="paragraph"/>
              <w:numPr>
                <w:ilvl w:val="0"/>
                <w:numId w:val="39"/>
              </w:numPr>
              <w:spacing w:before="0" w:beforeAutospacing="0" w:after="0" w:afterAutospacing="0"/>
              <w:ind w:left="320"/>
              <w:textAlignment w:val="baseline"/>
              <w:rPr>
                <w:rFonts w:ascii="Century Gothic" w:eastAsia="Arial" w:hAnsi="Century Gothic" w:cs="Arial"/>
                <w:sz w:val="18"/>
                <w:szCs w:val="18"/>
              </w:rPr>
            </w:pPr>
            <w:r w:rsidRPr="006C4C3A">
              <w:rPr>
                <w:rFonts w:ascii="Century Gothic" w:eastAsia="Arial" w:hAnsi="Century Gothic" w:cs="Arial"/>
                <w:sz w:val="18"/>
                <w:szCs w:val="18"/>
              </w:rPr>
              <w:t>Discuss writing similar to that which they are planning to write in order to understand and learn from its structure, vocabulary and grammar</w:t>
            </w:r>
          </w:p>
          <w:p w14:paraId="1DB7A4DF" w14:textId="582E1566" w:rsidR="00DC6D83" w:rsidRPr="006C4C3A" w:rsidRDefault="00DC6D83" w:rsidP="00665C7C">
            <w:pPr>
              <w:pStyle w:val="paragraph"/>
              <w:numPr>
                <w:ilvl w:val="0"/>
                <w:numId w:val="39"/>
              </w:numPr>
              <w:spacing w:before="0" w:beforeAutospacing="0" w:after="0" w:afterAutospacing="0"/>
              <w:ind w:left="320"/>
              <w:textAlignment w:val="baseline"/>
              <w:rPr>
                <w:rFonts w:ascii="Century Gothic" w:eastAsia="Arial" w:hAnsi="Century Gothic" w:cs="Arial"/>
                <w:sz w:val="18"/>
                <w:szCs w:val="18"/>
              </w:rPr>
            </w:pPr>
            <w:r w:rsidRPr="006C4C3A">
              <w:rPr>
                <w:rFonts w:ascii="Century Gothic" w:eastAsia="Arial" w:hAnsi="Century Gothic" w:cs="Arial"/>
                <w:sz w:val="18"/>
                <w:szCs w:val="18"/>
              </w:rPr>
              <w:t>Assess the effectiveness of their own and others; writing and suggest improvements</w:t>
            </w:r>
          </w:p>
        </w:tc>
      </w:tr>
      <w:tr w:rsidR="00DC6D83" w:rsidRPr="006C4C3A" w14:paraId="3EC8E6B3" w14:textId="77777777" w:rsidTr="00CE692B">
        <w:trPr>
          <w:trHeight w:val="276"/>
        </w:trPr>
        <w:tc>
          <w:tcPr>
            <w:tcW w:w="561" w:type="dxa"/>
            <w:vMerge/>
          </w:tcPr>
          <w:p w14:paraId="460199EB" w14:textId="77777777" w:rsidR="00DC6D83" w:rsidRPr="006C4C3A" w:rsidRDefault="00DC6D83" w:rsidP="00054C31">
            <w:pPr>
              <w:jc w:val="center"/>
              <w:rPr>
                <w:rFonts w:ascii="Century Gothic" w:hAnsi="Century Gothic"/>
                <w:sz w:val="18"/>
                <w:szCs w:val="18"/>
              </w:rPr>
            </w:pPr>
          </w:p>
        </w:tc>
        <w:tc>
          <w:tcPr>
            <w:tcW w:w="10066" w:type="dxa"/>
            <w:gridSpan w:val="3"/>
            <w:shd w:val="clear" w:color="auto" w:fill="BDD6EE" w:themeFill="accent5" w:themeFillTint="66"/>
          </w:tcPr>
          <w:p w14:paraId="55768493" w14:textId="4B8ED4AE" w:rsidR="00DC6D83" w:rsidRPr="006C4C3A" w:rsidRDefault="00DC6D83" w:rsidP="00054C31">
            <w:pPr>
              <w:rPr>
                <w:rFonts w:ascii="Century Gothic" w:eastAsia="Arial" w:hAnsi="Century Gothic" w:cs="Arial"/>
                <w:b/>
                <w:bCs/>
                <w:sz w:val="18"/>
                <w:szCs w:val="18"/>
              </w:rPr>
            </w:pPr>
            <w:r w:rsidRPr="006C4C3A">
              <w:rPr>
                <w:rFonts w:ascii="Century Gothic" w:eastAsia="Arial" w:hAnsi="Century Gothic" w:cs="Arial"/>
                <w:b/>
                <w:bCs/>
                <w:sz w:val="18"/>
                <w:szCs w:val="18"/>
              </w:rPr>
              <w:t>Punctuation</w:t>
            </w:r>
          </w:p>
        </w:tc>
      </w:tr>
      <w:tr w:rsidR="00DC6D83" w:rsidRPr="006C4C3A" w14:paraId="587C3093" w14:textId="77777777" w:rsidTr="00E33012">
        <w:trPr>
          <w:trHeight w:val="414"/>
        </w:trPr>
        <w:tc>
          <w:tcPr>
            <w:tcW w:w="561" w:type="dxa"/>
            <w:vMerge/>
          </w:tcPr>
          <w:p w14:paraId="5504427F" w14:textId="77777777" w:rsidR="00DC6D83" w:rsidRPr="006C4C3A" w:rsidRDefault="00DC6D83" w:rsidP="00054C31">
            <w:pPr>
              <w:jc w:val="center"/>
              <w:rPr>
                <w:rFonts w:ascii="Century Gothic" w:hAnsi="Century Gothic"/>
                <w:sz w:val="18"/>
                <w:szCs w:val="18"/>
              </w:rPr>
            </w:pPr>
          </w:p>
        </w:tc>
        <w:tc>
          <w:tcPr>
            <w:tcW w:w="10066" w:type="dxa"/>
            <w:gridSpan w:val="3"/>
          </w:tcPr>
          <w:p w14:paraId="37EB5814" w14:textId="77777777" w:rsidR="00DC6D83" w:rsidRPr="006C4C3A" w:rsidRDefault="00DC6D83" w:rsidP="001E229C">
            <w:pPr>
              <w:pStyle w:val="ListParagraph"/>
              <w:numPr>
                <w:ilvl w:val="0"/>
                <w:numId w:val="40"/>
              </w:numPr>
              <w:ind w:left="320"/>
              <w:rPr>
                <w:rFonts w:ascii="Century Gothic" w:eastAsia="Arial" w:hAnsi="Century Gothic" w:cs="Arial"/>
                <w:b/>
                <w:bCs/>
                <w:sz w:val="18"/>
                <w:szCs w:val="18"/>
              </w:rPr>
            </w:pPr>
            <w:r w:rsidRPr="006C4C3A">
              <w:rPr>
                <w:rFonts w:ascii="Century Gothic" w:eastAsia="Arial" w:hAnsi="Century Gothic" w:cs="Arial"/>
                <w:b/>
                <w:bCs/>
                <w:sz w:val="18"/>
                <w:szCs w:val="18"/>
              </w:rPr>
              <w:t>Accurately use punctuation learnt in Years 1-2:</w:t>
            </w:r>
          </w:p>
          <w:p w14:paraId="36B3116E" w14:textId="77777777" w:rsidR="00DC6D83" w:rsidRPr="006C4C3A" w:rsidRDefault="00DC6D83" w:rsidP="00FA78D1">
            <w:pPr>
              <w:pStyle w:val="ListParagraph"/>
              <w:numPr>
                <w:ilvl w:val="0"/>
                <w:numId w:val="40"/>
              </w:numPr>
              <w:ind w:left="745"/>
              <w:rPr>
                <w:rFonts w:ascii="Century Gothic" w:eastAsia="Arial" w:hAnsi="Century Gothic" w:cs="Arial"/>
                <w:b/>
                <w:bCs/>
                <w:sz w:val="18"/>
                <w:szCs w:val="18"/>
              </w:rPr>
            </w:pPr>
            <w:r w:rsidRPr="006C4C3A">
              <w:rPr>
                <w:rFonts w:ascii="Century Gothic" w:eastAsia="Arial" w:hAnsi="Century Gothic" w:cs="Arial"/>
                <w:b/>
                <w:bCs/>
                <w:sz w:val="18"/>
                <w:szCs w:val="18"/>
              </w:rPr>
              <w:t>Question marks</w:t>
            </w:r>
          </w:p>
          <w:p w14:paraId="59A4C387" w14:textId="77777777" w:rsidR="00DC6D83" w:rsidRPr="006C4C3A" w:rsidRDefault="00DC6D83" w:rsidP="00FA78D1">
            <w:pPr>
              <w:pStyle w:val="ListParagraph"/>
              <w:numPr>
                <w:ilvl w:val="0"/>
                <w:numId w:val="40"/>
              </w:numPr>
              <w:ind w:left="745"/>
              <w:rPr>
                <w:rFonts w:ascii="Century Gothic" w:eastAsia="Arial" w:hAnsi="Century Gothic" w:cs="Arial"/>
                <w:b/>
                <w:bCs/>
                <w:sz w:val="18"/>
                <w:szCs w:val="18"/>
              </w:rPr>
            </w:pPr>
            <w:r w:rsidRPr="006C4C3A">
              <w:rPr>
                <w:rFonts w:ascii="Century Gothic" w:eastAsia="Arial" w:hAnsi="Century Gothic" w:cs="Arial"/>
                <w:b/>
                <w:bCs/>
                <w:sz w:val="18"/>
                <w:szCs w:val="18"/>
              </w:rPr>
              <w:t>Exclamation marks</w:t>
            </w:r>
          </w:p>
          <w:p w14:paraId="533F7071" w14:textId="77777777" w:rsidR="00DC6D83" w:rsidRPr="006C4C3A" w:rsidRDefault="00DC6D83" w:rsidP="00FA78D1">
            <w:pPr>
              <w:pStyle w:val="ListParagraph"/>
              <w:numPr>
                <w:ilvl w:val="0"/>
                <w:numId w:val="40"/>
              </w:numPr>
              <w:ind w:left="745"/>
              <w:rPr>
                <w:rFonts w:ascii="Century Gothic" w:eastAsia="Arial" w:hAnsi="Century Gothic" w:cs="Arial"/>
                <w:b/>
                <w:bCs/>
                <w:sz w:val="18"/>
                <w:szCs w:val="18"/>
              </w:rPr>
            </w:pPr>
            <w:r w:rsidRPr="006C4C3A">
              <w:rPr>
                <w:rFonts w:ascii="Century Gothic" w:eastAsia="Arial" w:hAnsi="Century Gothic" w:cs="Arial"/>
                <w:b/>
                <w:bCs/>
                <w:sz w:val="18"/>
                <w:szCs w:val="18"/>
              </w:rPr>
              <w:t>Full stops</w:t>
            </w:r>
          </w:p>
          <w:p w14:paraId="2FC5128B" w14:textId="77777777" w:rsidR="00DC6D83" w:rsidRPr="006C4C3A" w:rsidRDefault="00DC6D83" w:rsidP="00FA78D1">
            <w:pPr>
              <w:pStyle w:val="ListParagraph"/>
              <w:numPr>
                <w:ilvl w:val="0"/>
                <w:numId w:val="40"/>
              </w:numPr>
              <w:ind w:left="745"/>
              <w:rPr>
                <w:rFonts w:ascii="Century Gothic" w:eastAsia="Arial" w:hAnsi="Century Gothic" w:cs="Arial"/>
                <w:b/>
                <w:bCs/>
                <w:sz w:val="18"/>
                <w:szCs w:val="18"/>
              </w:rPr>
            </w:pPr>
            <w:r w:rsidRPr="006C4C3A">
              <w:rPr>
                <w:rFonts w:ascii="Century Gothic" w:eastAsia="Arial" w:hAnsi="Century Gothic" w:cs="Arial"/>
                <w:b/>
                <w:bCs/>
                <w:sz w:val="18"/>
                <w:szCs w:val="18"/>
              </w:rPr>
              <w:t>Apostrophes for contraction</w:t>
            </w:r>
          </w:p>
          <w:p w14:paraId="2C3B22DA" w14:textId="77777777" w:rsidR="00DC6D83" w:rsidRPr="006C4C3A" w:rsidRDefault="00DC6D83" w:rsidP="00FA78D1">
            <w:pPr>
              <w:pStyle w:val="ListParagraph"/>
              <w:numPr>
                <w:ilvl w:val="0"/>
                <w:numId w:val="40"/>
              </w:numPr>
              <w:ind w:left="745"/>
              <w:rPr>
                <w:rFonts w:ascii="Century Gothic" w:eastAsia="Arial" w:hAnsi="Century Gothic" w:cs="Arial"/>
                <w:b/>
                <w:bCs/>
                <w:sz w:val="18"/>
                <w:szCs w:val="18"/>
              </w:rPr>
            </w:pPr>
            <w:r w:rsidRPr="006C4C3A">
              <w:rPr>
                <w:rFonts w:ascii="Century Gothic" w:eastAsia="Arial" w:hAnsi="Century Gothic" w:cs="Arial"/>
                <w:b/>
                <w:bCs/>
                <w:sz w:val="18"/>
                <w:szCs w:val="18"/>
              </w:rPr>
              <w:t>Commas in a list</w:t>
            </w:r>
          </w:p>
          <w:p w14:paraId="460522AB" w14:textId="77777777" w:rsidR="00DC6D83" w:rsidRPr="006C4C3A" w:rsidRDefault="00DC6D83" w:rsidP="00FA78D1">
            <w:pPr>
              <w:pStyle w:val="ListParagraph"/>
              <w:numPr>
                <w:ilvl w:val="0"/>
                <w:numId w:val="40"/>
              </w:numPr>
              <w:ind w:left="745"/>
              <w:rPr>
                <w:rFonts w:ascii="Century Gothic" w:eastAsia="Arial" w:hAnsi="Century Gothic" w:cs="Arial"/>
                <w:b/>
                <w:bCs/>
                <w:sz w:val="18"/>
                <w:szCs w:val="18"/>
              </w:rPr>
            </w:pPr>
            <w:r w:rsidRPr="006C4C3A">
              <w:rPr>
                <w:rFonts w:ascii="Century Gothic" w:eastAsia="Arial" w:hAnsi="Century Gothic" w:cs="Arial"/>
                <w:b/>
                <w:bCs/>
                <w:sz w:val="18"/>
                <w:szCs w:val="18"/>
              </w:rPr>
              <w:t>Possessive apostrophe (singular)</w:t>
            </w:r>
          </w:p>
          <w:p w14:paraId="59F3E24F" w14:textId="77777777" w:rsidR="00DC6D83" w:rsidRPr="006C4C3A" w:rsidRDefault="00DC6D83" w:rsidP="001E229C">
            <w:pPr>
              <w:pStyle w:val="ListParagraph"/>
              <w:numPr>
                <w:ilvl w:val="0"/>
                <w:numId w:val="40"/>
              </w:numPr>
              <w:ind w:left="320"/>
              <w:rPr>
                <w:rFonts w:ascii="Century Gothic" w:eastAsia="Arial" w:hAnsi="Century Gothic" w:cs="Arial"/>
                <w:b/>
                <w:bCs/>
                <w:sz w:val="18"/>
                <w:szCs w:val="18"/>
              </w:rPr>
            </w:pPr>
            <w:r w:rsidRPr="006C4C3A">
              <w:rPr>
                <w:rFonts w:ascii="Century Gothic" w:eastAsia="Arial" w:hAnsi="Century Gothic" w:cs="Arial"/>
                <w:b/>
                <w:bCs/>
                <w:sz w:val="18"/>
                <w:szCs w:val="18"/>
              </w:rPr>
              <w:t>Use inverted commas to indicate speech</w:t>
            </w:r>
          </w:p>
          <w:p w14:paraId="31CB1F4A" w14:textId="036AC3B8" w:rsidR="00DC6D83" w:rsidRPr="006C4C3A" w:rsidRDefault="00DC6D83" w:rsidP="001E229C">
            <w:pPr>
              <w:pStyle w:val="ListParagraph"/>
              <w:numPr>
                <w:ilvl w:val="0"/>
                <w:numId w:val="40"/>
              </w:numPr>
              <w:ind w:left="320"/>
              <w:rPr>
                <w:rFonts w:ascii="Century Gothic" w:eastAsia="Arial" w:hAnsi="Century Gothic" w:cs="Arial"/>
                <w:sz w:val="18"/>
                <w:szCs w:val="18"/>
              </w:rPr>
            </w:pPr>
            <w:r w:rsidRPr="006C4C3A">
              <w:rPr>
                <w:rFonts w:ascii="Century Gothic" w:eastAsia="Arial" w:hAnsi="Century Gothic" w:cs="Arial"/>
                <w:sz w:val="18"/>
                <w:szCs w:val="18"/>
              </w:rPr>
              <w:t>Punctuate subordinate clauses with a comma</w:t>
            </w:r>
          </w:p>
        </w:tc>
      </w:tr>
      <w:tr w:rsidR="00DC6D83" w:rsidRPr="006C4C3A" w14:paraId="43432EB8" w14:textId="77777777" w:rsidTr="005B6E46">
        <w:trPr>
          <w:trHeight w:val="414"/>
        </w:trPr>
        <w:tc>
          <w:tcPr>
            <w:tcW w:w="561" w:type="dxa"/>
            <w:vMerge/>
          </w:tcPr>
          <w:p w14:paraId="046EC91A" w14:textId="77777777" w:rsidR="00DC6D83" w:rsidRPr="006C4C3A" w:rsidRDefault="00DC6D83" w:rsidP="00054C31">
            <w:pPr>
              <w:rPr>
                <w:rFonts w:ascii="Century Gothic" w:hAnsi="Century Gothic"/>
                <w:sz w:val="18"/>
                <w:szCs w:val="18"/>
              </w:rPr>
            </w:pPr>
          </w:p>
        </w:tc>
        <w:tc>
          <w:tcPr>
            <w:tcW w:w="10066" w:type="dxa"/>
            <w:gridSpan w:val="3"/>
            <w:shd w:val="clear" w:color="auto" w:fill="BDD6EE" w:themeFill="accent5" w:themeFillTint="66"/>
            <w:vAlign w:val="center"/>
          </w:tcPr>
          <w:p w14:paraId="23D1D0C7" w14:textId="2F8F67E3" w:rsidR="00DC6D83" w:rsidRPr="006C4C3A" w:rsidRDefault="00DC6D83" w:rsidP="00054C31">
            <w:pPr>
              <w:rPr>
                <w:rFonts w:ascii="Century Gothic" w:eastAsia="Arial" w:hAnsi="Century Gothic" w:cs="Arial"/>
                <w:b/>
                <w:bCs/>
                <w:sz w:val="18"/>
                <w:szCs w:val="18"/>
              </w:rPr>
            </w:pPr>
            <w:r w:rsidRPr="006C4C3A">
              <w:rPr>
                <w:rFonts w:ascii="Century Gothic" w:eastAsia="Arial" w:hAnsi="Century Gothic" w:cs="Arial"/>
                <w:b/>
                <w:bCs/>
                <w:sz w:val="18"/>
                <w:szCs w:val="18"/>
              </w:rPr>
              <w:t>Handwriting</w:t>
            </w:r>
          </w:p>
        </w:tc>
      </w:tr>
      <w:tr w:rsidR="00DC6D83" w:rsidRPr="006C4C3A" w14:paraId="250CB0F6" w14:textId="77777777" w:rsidTr="009E5C88">
        <w:trPr>
          <w:trHeight w:val="1193"/>
        </w:trPr>
        <w:tc>
          <w:tcPr>
            <w:tcW w:w="561" w:type="dxa"/>
            <w:vMerge/>
          </w:tcPr>
          <w:p w14:paraId="3A337D68" w14:textId="77777777" w:rsidR="00DC6D83" w:rsidRPr="006C4C3A" w:rsidRDefault="00DC6D83" w:rsidP="00054C31">
            <w:pPr>
              <w:rPr>
                <w:rFonts w:ascii="Century Gothic" w:hAnsi="Century Gothic"/>
                <w:sz w:val="18"/>
                <w:szCs w:val="18"/>
              </w:rPr>
            </w:pPr>
          </w:p>
        </w:tc>
        <w:tc>
          <w:tcPr>
            <w:tcW w:w="10066" w:type="dxa"/>
            <w:gridSpan w:val="3"/>
            <w:shd w:val="clear" w:color="auto" w:fill="auto"/>
          </w:tcPr>
          <w:p w14:paraId="488A3FFA" w14:textId="77777777" w:rsidR="00DC6D83" w:rsidRPr="006C4C3A" w:rsidRDefault="00DC6D83" w:rsidP="00520ADB">
            <w:pPr>
              <w:pStyle w:val="ListParagraph"/>
              <w:numPr>
                <w:ilvl w:val="0"/>
                <w:numId w:val="5"/>
              </w:numPr>
              <w:tabs>
                <w:tab w:val="left" w:pos="1407"/>
              </w:tabs>
              <w:spacing w:line="259" w:lineRule="auto"/>
              <w:ind w:left="317"/>
              <w:rPr>
                <w:rFonts w:ascii="Century Gothic" w:hAnsi="Century Gothic"/>
                <w:sz w:val="18"/>
                <w:szCs w:val="18"/>
              </w:rPr>
            </w:pPr>
            <w:r w:rsidRPr="006C4C3A">
              <w:rPr>
                <w:rFonts w:ascii="Century Gothic" w:eastAsia="Arial" w:hAnsi="Century Gothic" w:cs="Arial"/>
                <w:sz w:val="18"/>
                <w:szCs w:val="18"/>
              </w:rPr>
              <w:t>Use fluent, legible handwriting which is mostly joined</w:t>
            </w:r>
          </w:p>
          <w:p w14:paraId="5E74BACD" w14:textId="77777777" w:rsidR="00DC6D83" w:rsidRPr="006C4C3A" w:rsidRDefault="00DC6D83" w:rsidP="006C4C3A">
            <w:pPr>
              <w:pStyle w:val="ListParagraph"/>
              <w:numPr>
                <w:ilvl w:val="0"/>
                <w:numId w:val="5"/>
              </w:numPr>
              <w:tabs>
                <w:tab w:val="left" w:pos="1407"/>
              </w:tabs>
              <w:spacing w:line="259" w:lineRule="auto"/>
              <w:ind w:left="317"/>
              <w:rPr>
                <w:rFonts w:ascii="Century Gothic" w:hAnsi="Century Gothic"/>
                <w:sz w:val="18"/>
                <w:szCs w:val="18"/>
              </w:rPr>
            </w:pPr>
            <w:r w:rsidRPr="006C4C3A">
              <w:rPr>
                <w:rFonts w:ascii="Century Gothic" w:eastAsia="Arial" w:hAnsi="Century Gothic" w:cs="Arial"/>
                <w:sz w:val="18"/>
                <w:szCs w:val="18"/>
              </w:rPr>
              <w:t>Use consistent letter sizing, ensuring that ascenders and descenders are an appropriate length and capital letters are distinguishable</w:t>
            </w:r>
          </w:p>
          <w:p w14:paraId="684A0202" w14:textId="77777777" w:rsidR="00DC6D83" w:rsidRPr="006C4C3A" w:rsidRDefault="00DC6D83" w:rsidP="006C4C3A">
            <w:pPr>
              <w:pStyle w:val="ListParagraph"/>
              <w:numPr>
                <w:ilvl w:val="0"/>
                <w:numId w:val="5"/>
              </w:numPr>
              <w:tabs>
                <w:tab w:val="left" w:pos="1407"/>
              </w:tabs>
              <w:spacing w:line="259" w:lineRule="auto"/>
              <w:ind w:left="317"/>
              <w:rPr>
                <w:rFonts w:ascii="Century Gothic" w:hAnsi="Century Gothic"/>
                <w:sz w:val="18"/>
                <w:szCs w:val="18"/>
              </w:rPr>
            </w:pPr>
            <w:r w:rsidRPr="006C4C3A">
              <w:rPr>
                <w:rFonts w:ascii="Century Gothic" w:eastAsia="Arial" w:hAnsi="Century Gothic" w:cs="Arial"/>
                <w:sz w:val="18"/>
                <w:szCs w:val="18"/>
              </w:rPr>
              <w:t>Adopt an appropriate writing posture, ensuring one hand in on the paper</w:t>
            </w:r>
          </w:p>
          <w:p w14:paraId="24672BEC" w14:textId="7ABCB89E" w:rsidR="00DC6D83" w:rsidRPr="006C4C3A" w:rsidRDefault="00DC6D83" w:rsidP="006C4C3A">
            <w:pPr>
              <w:pStyle w:val="ListParagraph"/>
              <w:numPr>
                <w:ilvl w:val="0"/>
                <w:numId w:val="5"/>
              </w:numPr>
              <w:tabs>
                <w:tab w:val="left" w:pos="1407"/>
              </w:tabs>
              <w:spacing w:line="259" w:lineRule="auto"/>
              <w:ind w:left="317"/>
              <w:rPr>
                <w:rFonts w:ascii="Century Gothic" w:hAnsi="Century Gothic"/>
                <w:sz w:val="18"/>
                <w:szCs w:val="18"/>
              </w:rPr>
            </w:pPr>
            <w:r w:rsidRPr="006C4C3A">
              <w:rPr>
                <w:rFonts w:ascii="Century Gothic" w:eastAsia="Arial" w:hAnsi="Century Gothic" w:cs="Arial"/>
                <w:sz w:val="18"/>
                <w:szCs w:val="18"/>
              </w:rPr>
              <w:t>Use the tripod grip when writing. When appropriate, without a pencil grip</w:t>
            </w:r>
          </w:p>
        </w:tc>
      </w:tr>
      <w:tr w:rsidR="00DC6D83" w:rsidRPr="006C4C3A" w14:paraId="27DD0040" w14:textId="77777777" w:rsidTr="00CE692B">
        <w:trPr>
          <w:trHeight w:val="224"/>
        </w:trPr>
        <w:tc>
          <w:tcPr>
            <w:tcW w:w="561" w:type="dxa"/>
            <w:vMerge/>
          </w:tcPr>
          <w:p w14:paraId="08703E86" w14:textId="77777777" w:rsidR="00DC6D83" w:rsidRPr="006C4C3A" w:rsidRDefault="00DC6D83" w:rsidP="00054C31">
            <w:pPr>
              <w:rPr>
                <w:rFonts w:ascii="Century Gothic" w:hAnsi="Century Gothic"/>
                <w:sz w:val="18"/>
                <w:szCs w:val="18"/>
              </w:rPr>
            </w:pPr>
          </w:p>
        </w:tc>
        <w:tc>
          <w:tcPr>
            <w:tcW w:w="10066" w:type="dxa"/>
            <w:gridSpan w:val="3"/>
            <w:shd w:val="clear" w:color="auto" w:fill="BDD6EE" w:themeFill="accent5" w:themeFillTint="66"/>
            <w:vAlign w:val="center"/>
          </w:tcPr>
          <w:p w14:paraId="135E6889" w14:textId="23BB6CE3" w:rsidR="00DC6D83" w:rsidRPr="006C4C3A" w:rsidRDefault="00DC6D83" w:rsidP="00054C31">
            <w:pPr>
              <w:tabs>
                <w:tab w:val="left" w:pos="1407"/>
              </w:tabs>
              <w:rPr>
                <w:rFonts w:ascii="Century Gothic" w:eastAsia="Arial" w:hAnsi="Century Gothic" w:cs="Arial"/>
                <w:b/>
                <w:bCs/>
                <w:sz w:val="18"/>
                <w:szCs w:val="18"/>
              </w:rPr>
            </w:pPr>
            <w:r w:rsidRPr="006C4C3A">
              <w:rPr>
                <w:rFonts w:ascii="Century Gothic" w:eastAsia="Arial" w:hAnsi="Century Gothic" w:cs="Arial"/>
                <w:b/>
                <w:bCs/>
                <w:sz w:val="18"/>
                <w:szCs w:val="18"/>
              </w:rPr>
              <w:t>Spelling</w:t>
            </w:r>
          </w:p>
        </w:tc>
      </w:tr>
      <w:tr w:rsidR="00DC6D83" w:rsidRPr="006C4C3A" w14:paraId="4F249D77" w14:textId="77777777" w:rsidTr="00CE692B">
        <w:trPr>
          <w:trHeight w:val="229"/>
        </w:trPr>
        <w:tc>
          <w:tcPr>
            <w:tcW w:w="561" w:type="dxa"/>
            <w:vMerge/>
          </w:tcPr>
          <w:p w14:paraId="7E50A75E" w14:textId="77777777" w:rsidR="00DC6D83" w:rsidRPr="006C4C3A" w:rsidRDefault="00DC6D83" w:rsidP="00054C31">
            <w:pPr>
              <w:rPr>
                <w:rFonts w:ascii="Century Gothic" w:hAnsi="Century Gothic"/>
                <w:sz w:val="18"/>
                <w:szCs w:val="18"/>
              </w:rPr>
            </w:pPr>
          </w:p>
        </w:tc>
        <w:tc>
          <w:tcPr>
            <w:tcW w:w="10066" w:type="dxa"/>
            <w:gridSpan w:val="3"/>
            <w:shd w:val="clear" w:color="auto" w:fill="auto"/>
            <w:vAlign w:val="center"/>
          </w:tcPr>
          <w:p w14:paraId="4B88835E" w14:textId="386B164E" w:rsidR="00DC6D83" w:rsidRPr="006C4C3A" w:rsidRDefault="00DC6D83" w:rsidP="00054C31">
            <w:pPr>
              <w:pStyle w:val="ListParagraph"/>
              <w:numPr>
                <w:ilvl w:val="0"/>
                <w:numId w:val="21"/>
              </w:numPr>
              <w:tabs>
                <w:tab w:val="left" w:pos="1407"/>
              </w:tabs>
              <w:ind w:left="319"/>
              <w:rPr>
                <w:rFonts w:ascii="Century Gothic" w:eastAsia="Arial" w:hAnsi="Century Gothic" w:cs="Arial"/>
                <w:sz w:val="18"/>
                <w:szCs w:val="18"/>
              </w:rPr>
            </w:pPr>
            <w:r w:rsidRPr="006C4C3A">
              <w:rPr>
                <w:rFonts w:ascii="Century Gothic" w:eastAsia="Arial" w:hAnsi="Century Gothic" w:cs="Arial"/>
                <w:sz w:val="18"/>
                <w:szCs w:val="18"/>
              </w:rPr>
              <w:t>See NC 2014</w:t>
            </w:r>
          </w:p>
        </w:tc>
      </w:tr>
      <w:tr w:rsidR="00DC6D83" w:rsidRPr="006C4C3A" w14:paraId="7137FA80" w14:textId="77777777" w:rsidTr="00CE692B">
        <w:trPr>
          <w:trHeight w:val="234"/>
        </w:trPr>
        <w:tc>
          <w:tcPr>
            <w:tcW w:w="561" w:type="dxa"/>
            <w:vMerge/>
          </w:tcPr>
          <w:p w14:paraId="295BCC6B" w14:textId="77777777" w:rsidR="00DC6D83" w:rsidRPr="006C4C3A" w:rsidRDefault="00DC6D83" w:rsidP="00054C31">
            <w:pPr>
              <w:rPr>
                <w:rFonts w:ascii="Century Gothic" w:hAnsi="Century Gothic"/>
                <w:sz w:val="18"/>
                <w:szCs w:val="18"/>
              </w:rPr>
            </w:pPr>
          </w:p>
        </w:tc>
        <w:tc>
          <w:tcPr>
            <w:tcW w:w="10066" w:type="dxa"/>
            <w:gridSpan w:val="3"/>
            <w:shd w:val="clear" w:color="auto" w:fill="BDD6EE" w:themeFill="accent5" w:themeFillTint="66"/>
            <w:vAlign w:val="center"/>
          </w:tcPr>
          <w:p w14:paraId="2BAB99CC" w14:textId="05B3F14B" w:rsidR="00DC6D83" w:rsidRPr="006C4C3A" w:rsidRDefault="00DC6D83" w:rsidP="00054C31">
            <w:pPr>
              <w:tabs>
                <w:tab w:val="left" w:pos="1407"/>
              </w:tabs>
              <w:rPr>
                <w:rFonts w:ascii="Century Gothic" w:eastAsia="Arial" w:hAnsi="Century Gothic" w:cs="Arial"/>
                <w:b/>
                <w:bCs/>
                <w:sz w:val="18"/>
                <w:szCs w:val="18"/>
              </w:rPr>
            </w:pPr>
            <w:r w:rsidRPr="006C4C3A">
              <w:rPr>
                <w:rFonts w:ascii="Century Gothic" w:hAnsi="Century Gothic"/>
                <w:b/>
                <w:bCs/>
                <w:sz w:val="18"/>
                <w:szCs w:val="18"/>
              </w:rPr>
              <w:t>Standard English</w:t>
            </w:r>
          </w:p>
        </w:tc>
      </w:tr>
      <w:tr w:rsidR="00DC6D83" w:rsidRPr="006C4C3A" w14:paraId="1FA7C75C" w14:textId="77777777" w:rsidTr="00CE692B">
        <w:trPr>
          <w:trHeight w:val="237"/>
        </w:trPr>
        <w:tc>
          <w:tcPr>
            <w:tcW w:w="561" w:type="dxa"/>
            <w:vMerge/>
          </w:tcPr>
          <w:p w14:paraId="3D468080" w14:textId="77777777" w:rsidR="00DC6D83" w:rsidRPr="006C4C3A" w:rsidRDefault="00DC6D83" w:rsidP="00054C31">
            <w:pPr>
              <w:rPr>
                <w:rFonts w:ascii="Century Gothic" w:hAnsi="Century Gothic"/>
                <w:sz w:val="18"/>
                <w:szCs w:val="18"/>
              </w:rPr>
            </w:pPr>
          </w:p>
        </w:tc>
        <w:tc>
          <w:tcPr>
            <w:tcW w:w="10066" w:type="dxa"/>
            <w:gridSpan w:val="3"/>
            <w:shd w:val="clear" w:color="auto" w:fill="auto"/>
            <w:vAlign w:val="center"/>
          </w:tcPr>
          <w:p w14:paraId="60E3D679" w14:textId="08A8D2FB" w:rsidR="00DC6D83" w:rsidRPr="006C4C3A" w:rsidRDefault="00DC6D83" w:rsidP="00CE692B">
            <w:pPr>
              <w:pStyle w:val="ListParagraph"/>
              <w:numPr>
                <w:ilvl w:val="0"/>
                <w:numId w:val="5"/>
              </w:numPr>
              <w:spacing w:line="259" w:lineRule="auto"/>
              <w:ind w:left="317"/>
              <w:rPr>
                <w:rFonts w:ascii="Century Gothic" w:hAnsi="Century Gothic"/>
                <w:sz w:val="18"/>
                <w:szCs w:val="18"/>
              </w:rPr>
            </w:pPr>
            <w:r>
              <w:rPr>
                <w:rFonts w:ascii="Century Gothic" w:eastAsia="Arial" w:hAnsi="Century Gothic" w:cs="Arial"/>
                <w:sz w:val="18"/>
                <w:szCs w:val="18"/>
              </w:rPr>
              <w:t>Use some of the features of standard English and edit their writing as a result of this (see exemplification)</w:t>
            </w:r>
          </w:p>
        </w:tc>
      </w:tr>
      <w:tr w:rsidR="00DC6D83" w:rsidRPr="006C4C3A" w14:paraId="04C0566A" w14:textId="77777777" w:rsidTr="009E5C88">
        <w:trPr>
          <w:trHeight w:val="303"/>
        </w:trPr>
        <w:tc>
          <w:tcPr>
            <w:tcW w:w="561" w:type="dxa"/>
            <w:vMerge/>
          </w:tcPr>
          <w:p w14:paraId="7BB802D3" w14:textId="77777777" w:rsidR="00DC6D83" w:rsidRPr="006C4C3A" w:rsidRDefault="00DC6D83" w:rsidP="00054C31">
            <w:pPr>
              <w:rPr>
                <w:rFonts w:ascii="Century Gothic" w:hAnsi="Century Gothic"/>
                <w:sz w:val="18"/>
                <w:szCs w:val="18"/>
              </w:rPr>
            </w:pPr>
          </w:p>
        </w:tc>
        <w:tc>
          <w:tcPr>
            <w:tcW w:w="10066" w:type="dxa"/>
            <w:gridSpan w:val="3"/>
            <w:shd w:val="clear" w:color="auto" w:fill="BDD6EE" w:themeFill="accent5" w:themeFillTint="66"/>
            <w:vAlign w:val="center"/>
          </w:tcPr>
          <w:p w14:paraId="13B0E7FB" w14:textId="1386FDD5" w:rsidR="00DC6D83" w:rsidRPr="006C4C3A" w:rsidRDefault="00DC6D83" w:rsidP="00054C31">
            <w:pPr>
              <w:tabs>
                <w:tab w:val="left" w:pos="1407"/>
              </w:tabs>
              <w:rPr>
                <w:rFonts w:ascii="Century Gothic" w:eastAsia="Arial" w:hAnsi="Century Gothic" w:cs="Arial"/>
                <w:b/>
                <w:bCs/>
                <w:sz w:val="18"/>
                <w:szCs w:val="18"/>
              </w:rPr>
            </w:pPr>
            <w:r w:rsidRPr="006C4C3A">
              <w:rPr>
                <w:rFonts w:ascii="Century Gothic" w:hAnsi="Century Gothic"/>
                <w:b/>
                <w:bCs/>
                <w:sz w:val="18"/>
                <w:szCs w:val="18"/>
              </w:rPr>
              <w:t>Terminology</w:t>
            </w:r>
          </w:p>
        </w:tc>
      </w:tr>
      <w:tr w:rsidR="00DC6D83" w:rsidRPr="006C4C3A" w14:paraId="3239001C" w14:textId="77777777" w:rsidTr="00104FFB">
        <w:trPr>
          <w:trHeight w:val="414"/>
        </w:trPr>
        <w:tc>
          <w:tcPr>
            <w:tcW w:w="561" w:type="dxa"/>
            <w:vMerge/>
          </w:tcPr>
          <w:p w14:paraId="4F1F2EAE" w14:textId="77777777" w:rsidR="00DC6D83" w:rsidRPr="006C4C3A" w:rsidRDefault="00DC6D83" w:rsidP="00054C31">
            <w:pPr>
              <w:rPr>
                <w:rFonts w:ascii="Century Gothic" w:hAnsi="Century Gothic"/>
                <w:sz w:val="18"/>
                <w:szCs w:val="18"/>
              </w:rPr>
            </w:pPr>
          </w:p>
        </w:tc>
        <w:tc>
          <w:tcPr>
            <w:tcW w:w="3355" w:type="dxa"/>
            <w:shd w:val="clear" w:color="auto" w:fill="auto"/>
            <w:vAlign w:val="center"/>
          </w:tcPr>
          <w:p w14:paraId="40BE32E8" w14:textId="564F5423" w:rsidR="00DC6D83" w:rsidRDefault="00DC6D83" w:rsidP="00054C31">
            <w:pPr>
              <w:rPr>
                <w:rFonts w:ascii="Century Gothic" w:eastAsia="Arial" w:hAnsi="Century Gothic" w:cs="Arial"/>
                <w:sz w:val="18"/>
                <w:szCs w:val="18"/>
              </w:rPr>
            </w:pPr>
            <w:r>
              <w:rPr>
                <w:rFonts w:ascii="Century Gothic" w:eastAsia="Arial" w:hAnsi="Century Gothic" w:cs="Arial"/>
                <w:sz w:val="18"/>
                <w:szCs w:val="18"/>
              </w:rPr>
              <w:t>Preposition, conjunction</w:t>
            </w:r>
          </w:p>
          <w:p w14:paraId="6FCFDEB9" w14:textId="77777777" w:rsidR="00DC6D83" w:rsidRDefault="00DC6D83" w:rsidP="00054C31">
            <w:pPr>
              <w:rPr>
                <w:rFonts w:ascii="Century Gothic" w:eastAsia="Arial" w:hAnsi="Century Gothic" w:cs="Arial"/>
                <w:sz w:val="18"/>
                <w:szCs w:val="18"/>
              </w:rPr>
            </w:pPr>
            <w:r>
              <w:rPr>
                <w:rFonts w:ascii="Century Gothic" w:eastAsia="Arial" w:hAnsi="Century Gothic" w:cs="Arial"/>
                <w:sz w:val="18"/>
                <w:szCs w:val="18"/>
              </w:rPr>
              <w:t>Paragraph</w:t>
            </w:r>
          </w:p>
          <w:p w14:paraId="32B61B94" w14:textId="720F7A1D" w:rsidR="00DC6D83" w:rsidRPr="006C4C3A" w:rsidRDefault="00DC6D83" w:rsidP="00054C31">
            <w:pPr>
              <w:rPr>
                <w:rFonts w:ascii="Century Gothic" w:eastAsia="Arial" w:hAnsi="Century Gothic" w:cs="Arial"/>
                <w:sz w:val="18"/>
                <w:szCs w:val="18"/>
              </w:rPr>
            </w:pPr>
            <w:r>
              <w:rPr>
                <w:rFonts w:ascii="Century Gothic" w:eastAsia="Arial" w:hAnsi="Century Gothic" w:cs="Arial"/>
                <w:sz w:val="18"/>
                <w:szCs w:val="18"/>
              </w:rPr>
              <w:t>Progressive verb</w:t>
            </w:r>
          </w:p>
        </w:tc>
        <w:tc>
          <w:tcPr>
            <w:tcW w:w="3167" w:type="dxa"/>
            <w:shd w:val="clear" w:color="auto" w:fill="auto"/>
          </w:tcPr>
          <w:p w14:paraId="02ADFE35" w14:textId="77777777" w:rsidR="00DC6D83" w:rsidRDefault="00DC6D83" w:rsidP="00F8760E">
            <w:pPr>
              <w:rPr>
                <w:rFonts w:ascii="Century Gothic" w:eastAsia="Arial" w:hAnsi="Century Gothic" w:cs="Arial"/>
                <w:sz w:val="18"/>
                <w:szCs w:val="18"/>
              </w:rPr>
            </w:pPr>
            <w:r>
              <w:rPr>
                <w:rFonts w:ascii="Century Gothic" w:eastAsia="Arial" w:hAnsi="Century Gothic" w:cs="Arial"/>
                <w:sz w:val="18"/>
                <w:szCs w:val="18"/>
              </w:rPr>
              <w:t>Word family, prefix</w:t>
            </w:r>
          </w:p>
          <w:p w14:paraId="3CCD6C35" w14:textId="77777777" w:rsidR="00DC6D83" w:rsidRDefault="00DC6D83" w:rsidP="00F8760E">
            <w:pPr>
              <w:rPr>
                <w:rFonts w:ascii="Century Gothic" w:eastAsia="Arial" w:hAnsi="Century Gothic" w:cs="Arial"/>
                <w:sz w:val="18"/>
                <w:szCs w:val="18"/>
              </w:rPr>
            </w:pPr>
            <w:r>
              <w:rPr>
                <w:rFonts w:ascii="Century Gothic" w:eastAsia="Arial" w:hAnsi="Century Gothic" w:cs="Arial"/>
                <w:sz w:val="18"/>
                <w:szCs w:val="18"/>
              </w:rPr>
              <w:t>Clause, subordinate clause</w:t>
            </w:r>
          </w:p>
          <w:p w14:paraId="122BA905" w14:textId="60340BC8" w:rsidR="00DC6D83" w:rsidRPr="006C4C3A" w:rsidRDefault="00DC6D83" w:rsidP="00F8760E">
            <w:pPr>
              <w:rPr>
                <w:rFonts w:ascii="Century Gothic" w:eastAsia="Arial" w:hAnsi="Century Gothic" w:cs="Arial"/>
                <w:sz w:val="18"/>
                <w:szCs w:val="18"/>
              </w:rPr>
            </w:pPr>
            <w:r>
              <w:rPr>
                <w:rFonts w:ascii="Century Gothic" w:eastAsia="Arial" w:hAnsi="Century Gothic" w:cs="Arial"/>
                <w:sz w:val="18"/>
                <w:szCs w:val="18"/>
              </w:rPr>
              <w:t>Direct speech</w:t>
            </w:r>
          </w:p>
        </w:tc>
        <w:tc>
          <w:tcPr>
            <w:tcW w:w="3544" w:type="dxa"/>
            <w:shd w:val="clear" w:color="auto" w:fill="auto"/>
          </w:tcPr>
          <w:p w14:paraId="449A1061" w14:textId="77777777" w:rsidR="00DC6D83" w:rsidRDefault="00DC6D83" w:rsidP="00F8760E">
            <w:pPr>
              <w:spacing w:line="259" w:lineRule="auto"/>
              <w:rPr>
                <w:rFonts w:ascii="Century Gothic" w:eastAsia="Arial" w:hAnsi="Century Gothic" w:cs="Arial"/>
                <w:sz w:val="18"/>
                <w:szCs w:val="18"/>
              </w:rPr>
            </w:pPr>
            <w:r>
              <w:rPr>
                <w:rFonts w:ascii="Century Gothic" w:eastAsia="Arial" w:hAnsi="Century Gothic" w:cs="Arial"/>
                <w:sz w:val="18"/>
                <w:szCs w:val="18"/>
              </w:rPr>
              <w:t>Consonant, consonant letter vowel, vowel letter</w:t>
            </w:r>
          </w:p>
          <w:p w14:paraId="35845EE3" w14:textId="5F602ED3" w:rsidR="00DC6D83" w:rsidRPr="006C4C3A" w:rsidRDefault="00DC6D83" w:rsidP="00F8760E">
            <w:pPr>
              <w:spacing w:line="259" w:lineRule="auto"/>
              <w:rPr>
                <w:rFonts w:ascii="Century Gothic" w:eastAsia="Arial" w:hAnsi="Century Gothic" w:cs="Arial"/>
                <w:sz w:val="18"/>
                <w:szCs w:val="18"/>
              </w:rPr>
            </w:pPr>
            <w:r>
              <w:rPr>
                <w:rFonts w:ascii="Century Gothic" w:eastAsia="Arial" w:hAnsi="Century Gothic" w:cs="Arial"/>
                <w:sz w:val="18"/>
                <w:szCs w:val="18"/>
              </w:rPr>
              <w:t>Inverted commas (or speech marks)</w:t>
            </w:r>
          </w:p>
        </w:tc>
      </w:tr>
    </w:tbl>
    <w:p w14:paraId="2535FE3B" w14:textId="77777777" w:rsidR="00CE692B" w:rsidRPr="006C4C3A" w:rsidRDefault="00CE692B">
      <w:pPr>
        <w:rPr>
          <w:rFonts w:ascii="Century Gothic" w:hAnsi="Century Gothic"/>
          <w:sz w:val="18"/>
          <w:szCs w:val="18"/>
        </w:rPr>
      </w:pPr>
      <w:r w:rsidRPr="006C4C3A">
        <w:rPr>
          <w:rFonts w:ascii="Century Gothic" w:hAnsi="Century Gothic"/>
          <w:sz w:val="18"/>
          <w:szCs w:val="18"/>
        </w:rPr>
        <w:br w:type="page"/>
      </w:r>
    </w:p>
    <w:tbl>
      <w:tblPr>
        <w:tblStyle w:val="TableGrid"/>
        <w:tblW w:w="10627" w:type="dxa"/>
        <w:tblLayout w:type="fixed"/>
        <w:tblLook w:val="06A0" w:firstRow="1" w:lastRow="0" w:firstColumn="1" w:lastColumn="0" w:noHBand="1" w:noVBand="1"/>
      </w:tblPr>
      <w:tblGrid>
        <w:gridCol w:w="561"/>
        <w:gridCol w:w="10066"/>
      </w:tblGrid>
      <w:tr w:rsidR="00DC6D83" w:rsidRPr="006C4C3A" w14:paraId="51C7A08B" w14:textId="77777777" w:rsidTr="00DC6D83">
        <w:trPr>
          <w:trHeight w:val="310"/>
        </w:trPr>
        <w:tc>
          <w:tcPr>
            <w:tcW w:w="10627" w:type="dxa"/>
            <w:gridSpan w:val="2"/>
            <w:shd w:val="clear" w:color="auto" w:fill="2E74B5" w:themeFill="accent5" w:themeFillShade="BF"/>
          </w:tcPr>
          <w:p w14:paraId="11D5CA89" w14:textId="56F36B48" w:rsidR="00DC6D83" w:rsidRPr="006C4C3A" w:rsidRDefault="00DC6D83" w:rsidP="00104FFB">
            <w:pPr>
              <w:jc w:val="center"/>
              <w:rPr>
                <w:rFonts w:ascii="Century Gothic" w:hAnsi="Century Gothic"/>
                <w:b/>
                <w:bCs/>
                <w:sz w:val="18"/>
                <w:szCs w:val="18"/>
              </w:rPr>
            </w:pPr>
            <w:r>
              <w:rPr>
                <w:rFonts w:ascii="Century Gothic" w:hAnsi="Century Gothic"/>
                <w:b/>
                <w:bCs/>
                <w:sz w:val="18"/>
                <w:szCs w:val="18"/>
              </w:rPr>
              <w:lastRenderedPageBreak/>
              <w:t>Year 4</w:t>
            </w:r>
          </w:p>
        </w:tc>
      </w:tr>
      <w:tr w:rsidR="00C64931" w:rsidRPr="006C4C3A" w14:paraId="05F67ED2" w14:textId="77777777" w:rsidTr="00C64931">
        <w:trPr>
          <w:trHeight w:val="1803"/>
        </w:trPr>
        <w:tc>
          <w:tcPr>
            <w:tcW w:w="561" w:type="dxa"/>
            <w:vMerge w:val="restart"/>
            <w:vAlign w:val="center"/>
          </w:tcPr>
          <w:p w14:paraId="4EA27C44" w14:textId="702A6372" w:rsidR="00C64931" w:rsidRPr="006C4C3A" w:rsidRDefault="00C64931" w:rsidP="00C64931">
            <w:pPr>
              <w:rPr>
                <w:rFonts w:ascii="Century Gothic" w:hAnsi="Century Gothic"/>
                <w:b/>
                <w:sz w:val="18"/>
                <w:szCs w:val="18"/>
              </w:rPr>
            </w:pPr>
            <w:r w:rsidRPr="006C4C3A">
              <w:rPr>
                <w:rFonts w:ascii="Century Gothic" w:hAnsi="Century Gothic"/>
                <w:b/>
                <w:bCs/>
                <w:sz w:val="18"/>
                <w:szCs w:val="18"/>
              </w:rPr>
              <w:t>Y4</w:t>
            </w:r>
          </w:p>
        </w:tc>
        <w:tc>
          <w:tcPr>
            <w:tcW w:w="10066" w:type="dxa"/>
          </w:tcPr>
          <w:p w14:paraId="6DDC7070" w14:textId="316B5405" w:rsidR="00C64931" w:rsidRPr="006C4C3A" w:rsidRDefault="00C64931" w:rsidP="009B59FE">
            <w:pPr>
              <w:jc w:val="center"/>
              <w:rPr>
                <w:rFonts w:ascii="Century Gothic" w:hAnsi="Century Gothic"/>
                <w:b/>
                <w:bCs/>
                <w:sz w:val="18"/>
                <w:szCs w:val="18"/>
              </w:rPr>
            </w:pPr>
            <w:r w:rsidRPr="006C4C3A">
              <w:rPr>
                <w:rFonts w:ascii="Century Gothic" w:hAnsi="Century Gothic"/>
                <w:noProof/>
                <w:sz w:val="18"/>
                <w:szCs w:val="18"/>
              </w:rPr>
              <w:drawing>
                <wp:inline distT="0" distB="0" distL="0" distR="0" wp14:anchorId="7D831962" wp14:editId="60949F05">
                  <wp:extent cx="1633945" cy="2083982"/>
                  <wp:effectExtent l="0" t="0" r="4445" b="0"/>
                  <wp:docPr id="93873758" name="Picture 9387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t="11520" r="13230" b="7373"/>
                          <a:stretch>
                            <a:fillRect/>
                          </a:stretch>
                        </pic:blipFill>
                        <pic:spPr>
                          <a:xfrm>
                            <a:off x="0" y="0"/>
                            <a:ext cx="1663118" cy="2121190"/>
                          </a:xfrm>
                          <a:prstGeom prst="rect">
                            <a:avLst/>
                          </a:prstGeom>
                        </pic:spPr>
                      </pic:pic>
                    </a:graphicData>
                  </a:graphic>
                </wp:inline>
              </w:drawing>
            </w:r>
          </w:p>
        </w:tc>
      </w:tr>
      <w:tr w:rsidR="00C64931" w:rsidRPr="006C4C3A" w14:paraId="134DBA73" w14:textId="77777777" w:rsidTr="00C64931">
        <w:trPr>
          <w:trHeight w:val="128"/>
        </w:trPr>
        <w:tc>
          <w:tcPr>
            <w:tcW w:w="561" w:type="dxa"/>
            <w:vMerge/>
          </w:tcPr>
          <w:p w14:paraId="74B8CCC6" w14:textId="77777777" w:rsidR="00C64931" w:rsidRPr="006C4C3A" w:rsidRDefault="00C64931" w:rsidP="00054C31">
            <w:pPr>
              <w:rPr>
                <w:rFonts w:ascii="Century Gothic" w:hAnsi="Century Gothic"/>
                <w:b/>
                <w:bCs/>
                <w:sz w:val="18"/>
                <w:szCs w:val="18"/>
              </w:rPr>
            </w:pPr>
          </w:p>
        </w:tc>
        <w:tc>
          <w:tcPr>
            <w:tcW w:w="10066" w:type="dxa"/>
            <w:shd w:val="clear" w:color="auto" w:fill="BDD6EE" w:themeFill="accent5" w:themeFillTint="66"/>
          </w:tcPr>
          <w:p w14:paraId="7094B0C0" w14:textId="091D9F6D" w:rsidR="00C64931" w:rsidRPr="006C4C3A" w:rsidRDefault="00C64931" w:rsidP="00054C31">
            <w:pPr>
              <w:rPr>
                <w:rFonts w:ascii="Century Gothic" w:hAnsi="Century Gothic"/>
                <w:b/>
                <w:bCs/>
                <w:sz w:val="18"/>
                <w:szCs w:val="18"/>
              </w:rPr>
            </w:pPr>
            <w:r w:rsidRPr="006C4C3A">
              <w:rPr>
                <w:rFonts w:ascii="Century Gothic" w:hAnsi="Century Gothic"/>
                <w:b/>
                <w:bCs/>
                <w:sz w:val="18"/>
                <w:szCs w:val="18"/>
              </w:rPr>
              <w:t>Sentence Construction and Conjunctions</w:t>
            </w:r>
          </w:p>
        </w:tc>
      </w:tr>
      <w:tr w:rsidR="00C64931" w:rsidRPr="006C4C3A" w14:paraId="621F3C80" w14:textId="77777777" w:rsidTr="00BD62D1">
        <w:trPr>
          <w:trHeight w:val="300"/>
        </w:trPr>
        <w:tc>
          <w:tcPr>
            <w:tcW w:w="561" w:type="dxa"/>
            <w:vMerge/>
          </w:tcPr>
          <w:p w14:paraId="6BD5C509" w14:textId="77777777" w:rsidR="00C64931" w:rsidRPr="006C4C3A" w:rsidRDefault="00C64931" w:rsidP="00054C31">
            <w:pPr>
              <w:rPr>
                <w:rFonts w:ascii="Century Gothic" w:hAnsi="Century Gothic"/>
                <w:b/>
                <w:bCs/>
                <w:sz w:val="18"/>
                <w:szCs w:val="18"/>
              </w:rPr>
            </w:pPr>
          </w:p>
        </w:tc>
        <w:tc>
          <w:tcPr>
            <w:tcW w:w="10066" w:type="dxa"/>
          </w:tcPr>
          <w:p w14:paraId="4AD37119" w14:textId="77777777" w:rsidR="00C64931" w:rsidRPr="006C4C3A" w:rsidRDefault="00C64931" w:rsidP="00054C31">
            <w:pPr>
              <w:pStyle w:val="ListParagraph"/>
              <w:numPr>
                <w:ilvl w:val="0"/>
                <w:numId w:val="21"/>
              </w:numPr>
              <w:ind w:left="319"/>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Confidently compose and write compound and complex sentences</w:t>
            </w:r>
            <w:r w:rsidRPr="006C4C3A">
              <w:rPr>
                <w:rStyle w:val="eop"/>
                <w:rFonts w:ascii="Century Gothic" w:hAnsi="Century Gothic" w:cs="Arial"/>
                <w:sz w:val="18"/>
                <w:szCs w:val="18"/>
                <w:shd w:val="clear" w:color="auto" w:fill="FFFFFF"/>
              </w:rPr>
              <w:t> </w:t>
            </w:r>
          </w:p>
          <w:p w14:paraId="08A5F7C7" w14:textId="1CDCC91D" w:rsidR="00C64931" w:rsidRPr="006C4C3A" w:rsidRDefault="00C64931" w:rsidP="00054C31">
            <w:pPr>
              <w:pStyle w:val="ListParagraph"/>
              <w:numPr>
                <w:ilvl w:val="0"/>
                <w:numId w:val="21"/>
              </w:numPr>
              <w:ind w:left="319"/>
              <w:rPr>
                <w:rFonts w:ascii="Century Gothic" w:hAnsi="Century Gothic"/>
                <w:noProof/>
                <w:sz w:val="18"/>
                <w:szCs w:val="18"/>
              </w:rPr>
            </w:pPr>
            <w:r w:rsidRPr="006C4C3A">
              <w:rPr>
                <w:rStyle w:val="normaltextrun"/>
                <w:rFonts w:ascii="Century Gothic" w:hAnsi="Century Gothic" w:cs="Arial"/>
                <w:sz w:val="18"/>
                <w:szCs w:val="18"/>
                <w:shd w:val="clear" w:color="auto" w:fill="FFFFFF"/>
              </w:rPr>
              <w:t>Use a wider range of subordinating conjunctions (e.g. besides, although, by contrast) to write more complex sentences, as well as using a wider range of co-ordinating conjunctions (FANBOYS: for, and, nor, but, or, yet, so)</w:t>
            </w:r>
            <w:r w:rsidRPr="006C4C3A">
              <w:rPr>
                <w:rStyle w:val="eop"/>
                <w:rFonts w:ascii="Century Gothic" w:hAnsi="Century Gothic" w:cs="Arial"/>
                <w:sz w:val="18"/>
                <w:szCs w:val="18"/>
                <w:shd w:val="clear" w:color="auto" w:fill="FFFFFF"/>
              </w:rPr>
              <w:t> </w:t>
            </w:r>
          </w:p>
        </w:tc>
      </w:tr>
      <w:tr w:rsidR="00C64931" w:rsidRPr="006C4C3A" w14:paraId="29CF528A" w14:textId="77777777" w:rsidTr="00C64931">
        <w:trPr>
          <w:trHeight w:val="188"/>
        </w:trPr>
        <w:tc>
          <w:tcPr>
            <w:tcW w:w="561" w:type="dxa"/>
            <w:vMerge/>
          </w:tcPr>
          <w:p w14:paraId="7AD6CC4B" w14:textId="77777777" w:rsidR="00C64931" w:rsidRPr="006C4C3A" w:rsidRDefault="00C64931" w:rsidP="00054C31">
            <w:pPr>
              <w:rPr>
                <w:rFonts w:ascii="Century Gothic" w:hAnsi="Century Gothic"/>
                <w:b/>
                <w:bCs/>
                <w:sz w:val="18"/>
                <w:szCs w:val="18"/>
              </w:rPr>
            </w:pPr>
          </w:p>
        </w:tc>
        <w:tc>
          <w:tcPr>
            <w:tcW w:w="10066" w:type="dxa"/>
            <w:shd w:val="clear" w:color="auto" w:fill="BDD6EE" w:themeFill="accent5" w:themeFillTint="66"/>
          </w:tcPr>
          <w:p w14:paraId="46E066AA" w14:textId="2F37B751" w:rsidR="00C64931" w:rsidRPr="006C4C3A" w:rsidRDefault="00C64931" w:rsidP="00054C31">
            <w:pPr>
              <w:rPr>
                <w:rFonts w:ascii="Century Gothic" w:hAnsi="Century Gothic"/>
                <w:b/>
                <w:bCs/>
                <w:sz w:val="18"/>
                <w:szCs w:val="18"/>
              </w:rPr>
            </w:pPr>
            <w:r w:rsidRPr="006C4C3A">
              <w:rPr>
                <w:rFonts w:ascii="Century Gothic" w:hAnsi="Century Gothic"/>
                <w:b/>
                <w:bCs/>
                <w:sz w:val="18"/>
                <w:szCs w:val="18"/>
              </w:rPr>
              <w:t>Noun Phrases</w:t>
            </w:r>
          </w:p>
        </w:tc>
      </w:tr>
      <w:tr w:rsidR="00C64931" w:rsidRPr="006C4C3A" w14:paraId="13D94643" w14:textId="77777777" w:rsidTr="004D4229">
        <w:trPr>
          <w:trHeight w:val="300"/>
        </w:trPr>
        <w:tc>
          <w:tcPr>
            <w:tcW w:w="561" w:type="dxa"/>
            <w:vMerge/>
          </w:tcPr>
          <w:p w14:paraId="42F7BB03" w14:textId="77777777" w:rsidR="00C64931" w:rsidRPr="006C4C3A" w:rsidRDefault="00C64931" w:rsidP="00054C31">
            <w:pPr>
              <w:rPr>
                <w:rFonts w:ascii="Century Gothic" w:hAnsi="Century Gothic"/>
                <w:b/>
                <w:bCs/>
                <w:sz w:val="18"/>
                <w:szCs w:val="18"/>
              </w:rPr>
            </w:pPr>
          </w:p>
        </w:tc>
        <w:tc>
          <w:tcPr>
            <w:tcW w:w="10066" w:type="dxa"/>
          </w:tcPr>
          <w:p w14:paraId="72AECCFF" w14:textId="77777777" w:rsidR="00C64931" w:rsidRPr="006C4C3A" w:rsidRDefault="00C64931" w:rsidP="00054C31">
            <w:pPr>
              <w:pStyle w:val="ListParagraph"/>
              <w:numPr>
                <w:ilvl w:val="0"/>
                <w:numId w:val="22"/>
              </w:numPr>
              <w:ind w:left="319"/>
              <w:rPr>
                <w:rStyle w:val="eop"/>
                <w:rFonts w:ascii="Century Gothic" w:hAnsi="Century Gothic"/>
                <w:noProof/>
                <w:sz w:val="18"/>
                <w:szCs w:val="18"/>
              </w:rPr>
            </w:pPr>
            <w:r w:rsidRPr="006C4C3A">
              <w:rPr>
                <w:rStyle w:val="normaltextrun"/>
                <w:rFonts w:ascii="Century Gothic" w:hAnsi="Century Gothic" w:cs="Arial"/>
                <w:sz w:val="18"/>
                <w:szCs w:val="18"/>
                <w:shd w:val="clear" w:color="auto" w:fill="FFFFFF"/>
              </w:rPr>
              <w:t>Use expanded noun phrases containing adjectives, relative pronouns, nouns and prepositions</w:t>
            </w:r>
            <w:r w:rsidRPr="006C4C3A">
              <w:rPr>
                <w:rStyle w:val="eop"/>
                <w:rFonts w:ascii="Century Gothic" w:hAnsi="Century Gothic" w:cs="Arial"/>
                <w:sz w:val="18"/>
                <w:szCs w:val="18"/>
                <w:shd w:val="clear" w:color="auto" w:fill="FFFFFF"/>
              </w:rPr>
              <w:t> </w:t>
            </w:r>
          </w:p>
          <w:p w14:paraId="6753C5D4" w14:textId="3A92164A" w:rsidR="00C64931" w:rsidRPr="006C4C3A" w:rsidRDefault="00C64931" w:rsidP="00054C31">
            <w:pPr>
              <w:pStyle w:val="ListParagraph"/>
              <w:numPr>
                <w:ilvl w:val="0"/>
                <w:numId w:val="22"/>
              </w:numPr>
              <w:ind w:left="319"/>
              <w:rPr>
                <w:rFonts w:ascii="Century Gothic" w:hAnsi="Century Gothic"/>
                <w:noProof/>
                <w:sz w:val="18"/>
                <w:szCs w:val="18"/>
              </w:rPr>
            </w:pPr>
            <w:r w:rsidRPr="006C4C3A">
              <w:rPr>
                <w:rStyle w:val="normaltextrun"/>
                <w:rFonts w:ascii="Century Gothic" w:hAnsi="Century Gothic" w:cs="Arial"/>
                <w:sz w:val="18"/>
                <w:szCs w:val="18"/>
                <w:shd w:val="clear" w:color="auto" w:fill="FFFFFF"/>
              </w:rPr>
              <w:t>Use a variety of description e.g. similes, alliteration, adverbial clauses, metaphors</w:t>
            </w:r>
            <w:r w:rsidRPr="006C4C3A">
              <w:rPr>
                <w:rStyle w:val="eop"/>
                <w:rFonts w:ascii="Century Gothic" w:hAnsi="Century Gothic" w:cs="Arial"/>
                <w:sz w:val="18"/>
                <w:szCs w:val="18"/>
                <w:shd w:val="clear" w:color="auto" w:fill="FFFFFF"/>
              </w:rPr>
              <w:t> </w:t>
            </w:r>
          </w:p>
        </w:tc>
      </w:tr>
      <w:tr w:rsidR="00C64931" w:rsidRPr="006C4C3A" w14:paraId="33AF1E88" w14:textId="77777777" w:rsidTr="00C64931">
        <w:trPr>
          <w:trHeight w:val="129"/>
        </w:trPr>
        <w:tc>
          <w:tcPr>
            <w:tcW w:w="561" w:type="dxa"/>
            <w:vMerge/>
          </w:tcPr>
          <w:p w14:paraId="58E46FE9" w14:textId="77777777" w:rsidR="00C64931" w:rsidRPr="006C4C3A" w:rsidRDefault="00C64931" w:rsidP="00054C31">
            <w:pPr>
              <w:rPr>
                <w:rFonts w:ascii="Century Gothic" w:hAnsi="Century Gothic"/>
                <w:b/>
                <w:bCs/>
                <w:sz w:val="18"/>
                <w:szCs w:val="18"/>
              </w:rPr>
            </w:pPr>
          </w:p>
        </w:tc>
        <w:tc>
          <w:tcPr>
            <w:tcW w:w="10066" w:type="dxa"/>
            <w:shd w:val="clear" w:color="auto" w:fill="BDD6EE" w:themeFill="accent5" w:themeFillTint="66"/>
          </w:tcPr>
          <w:p w14:paraId="5915C839" w14:textId="52DA8AAF" w:rsidR="00C64931" w:rsidRPr="006C4C3A" w:rsidRDefault="00C64931" w:rsidP="00054C31">
            <w:pPr>
              <w:rPr>
                <w:rFonts w:ascii="Century Gothic" w:hAnsi="Century Gothic"/>
                <w:b/>
                <w:bCs/>
                <w:sz w:val="18"/>
                <w:szCs w:val="18"/>
              </w:rPr>
            </w:pPr>
            <w:r w:rsidRPr="006C4C3A">
              <w:rPr>
                <w:rFonts w:ascii="Century Gothic" w:hAnsi="Century Gothic"/>
                <w:b/>
                <w:bCs/>
                <w:sz w:val="18"/>
                <w:szCs w:val="18"/>
              </w:rPr>
              <w:t>Adverbials</w:t>
            </w:r>
          </w:p>
        </w:tc>
      </w:tr>
      <w:tr w:rsidR="00C64931" w:rsidRPr="006C4C3A" w14:paraId="3B24BA60" w14:textId="77777777" w:rsidTr="00C64931">
        <w:trPr>
          <w:trHeight w:val="104"/>
        </w:trPr>
        <w:tc>
          <w:tcPr>
            <w:tcW w:w="561" w:type="dxa"/>
            <w:vMerge/>
          </w:tcPr>
          <w:p w14:paraId="22C6D8B2" w14:textId="77777777" w:rsidR="00C64931" w:rsidRPr="006C4C3A" w:rsidRDefault="00C64931" w:rsidP="00054C31">
            <w:pPr>
              <w:rPr>
                <w:rFonts w:ascii="Century Gothic" w:hAnsi="Century Gothic"/>
                <w:b/>
                <w:bCs/>
                <w:sz w:val="18"/>
                <w:szCs w:val="18"/>
              </w:rPr>
            </w:pPr>
          </w:p>
        </w:tc>
        <w:tc>
          <w:tcPr>
            <w:tcW w:w="10066" w:type="dxa"/>
          </w:tcPr>
          <w:p w14:paraId="144BCDD9" w14:textId="2DFCD9E3" w:rsidR="00C64931" w:rsidRPr="006C4C3A" w:rsidRDefault="00C64931" w:rsidP="00054C31">
            <w:pPr>
              <w:pStyle w:val="ListParagraph"/>
              <w:numPr>
                <w:ilvl w:val="0"/>
                <w:numId w:val="23"/>
              </w:numPr>
              <w:ind w:left="319"/>
              <w:rPr>
                <w:rFonts w:ascii="Century Gothic" w:hAnsi="Century Gothic"/>
                <w:sz w:val="18"/>
                <w:szCs w:val="18"/>
              </w:rPr>
            </w:pPr>
            <w:r w:rsidRPr="006C4C3A">
              <w:rPr>
                <w:rStyle w:val="normaltextrun"/>
                <w:rFonts w:ascii="Century Gothic" w:hAnsi="Century Gothic" w:cs="Arial"/>
                <w:sz w:val="18"/>
                <w:szCs w:val="18"/>
                <w:shd w:val="clear" w:color="auto" w:fill="FFFFFF"/>
              </w:rPr>
              <w:t>Use fronted adverbials for time, place and manner</w:t>
            </w:r>
            <w:r w:rsidRPr="006C4C3A">
              <w:rPr>
                <w:rStyle w:val="eop"/>
                <w:rFonts w:ascii="Century Gothic" w:hAnsi="Century Gothic" w:cs="Arial"/>
                <w:sz w:val="18"/>
                <w:szCs w:val="18"/>
                <w:shd w:val="clear" w:color="auto" w:fill="FFFFFF"/>
              </w:rPr>
              <w:t> </w:t>
            </w:r>
          </w:p>
        </w:tc>
      </w:tr>
      <w:tr w:rsidR="00C64931" w:rsidRPr="006C4C3A" w14:paraId="4F92D595" w14:textId="77777777" w:rsidTr="00C64931">
        <w:trPr>
          <w:trHeight w:val="151"/>
        </w:trPr>
        <w:tc>
          <w:tcPr>
            <w:tcW w:w="561" w:type="dxa"/>
            <w:vMerge/>
          </w:tcPr>
          <w:p w14:paraId="0805A4D9" w14:textId="77777777" w:rsidR="00C64931" w:rsidRPr="006C4C3A" w:rsidRDefault="00C64931" w:rsidP="00054C31">
            <w:pPr>
              <w:rPr>
                <w:rFonts w:ascii="Century Gothic" w:hAnsi="Century Gothic"/>
                <w:b/>
                <w:bCs/>
                <w:sz w:val="18"/>
                <w:szCs w:val="18"/>
              </w:rPr>
            </w:pPr>
          </w:p>
        </w:tc>
        <w:tc>
          <w:tcPr>
            <w:tcW w:w="10066" w:type="dxa"/>
            <w:shd w:val="clear" w:color="auto" w:fill="BDD6EE" w:themeFill="accent5" w:themeFillTint="66"/>
          </w:tcPr>
          <w:p w14:paraId="01525BA7" w14:textId="16177E45" w:rsidR="00C64931" w:rsidRPr="006C4C3A" w:rsidRDefault="00C64931" w:rsidP="00054C31">
            <w:pPr>
              <w:rPr>
                <w:rFonts w:ascii="Century Gothic" w:hAnsi="Century Gothic"/>
                <w:b/>
                <w:bCs/>
                <w:sz w:val="18"/>
                <w:szCs w:val="18"/>
              </w:rPr>
            </w:pPr>
            <w:r w:rsidRPr="006C4C3A">
              <w:rPr>
                <w:rFonts w:ascii="Century Gothic" w:hAnsi="Century Gothic"/>
                <w:b/>
                <w:bCs/>
                <w:sz w:val="18"/>
                <w:szCs w:val="18"/>
              </w:rPr>
              <w:t>Cohesion</w:t>
            </w:r>
          </w:p>
        </w:tc>
      </w:tr>
      <w:tr w:rsidR="00C64931" w:rsidRPr="006C4C3A" w14:paraId="26D158FE" w14:textId="77777777" w:rsidTr="00CD4239">
        <w:trPr>
          <w:trHeight w:val="300"/>
        </w:trPr>
        <w:tc>
          <w:tcPr>
            <w:tcW w:w="561" w:type="dxa"/>
            <w:vMerge/>
          </w:tcPr>
          <w:p w14:paraId="1904B820" w14:textId="77777777" w:rsidR="00C64931" w:rsidRPr="006C4C3A" w:rsidRDefault="00C64931" w:rsidP="00054C31">
            <w:pPr>
              <w:rPr>
                <w:rFonts w:ascii="Century Gothic" w:hAnsi="Century Gothic"/>
                <w:b/>
                <w:bCs/>
                <w:sz w:val="18"/>
                <w:szCs w:val="18"/>
              </w:rPr>
            </w:pPr>
          </w:p>
        </w:tc>
        <w:tc>
          <w:tcPr>
            <w:tcW w:w="10066" w:type="dxa"/>
          </w:tcPr>
          <w:p w14:paraId="7156B7AD" w14:textId="16C3C416" w:rsidR="00C64931" w:rsidRPr="006C4C3A" w:rsidRDefault="00C64931" w:rsidP="00054C31">
            <w:pPr>
              <w:pStyle w:val="ListParagraph"/>
              <w:numPr>
                <w:ilvl w:val="0"/>
                <w:numId w:val="23"/>
              </w:numPr>
              <w:ind w:left="319"/>
              <w:rPr>
                <w:rFonts w:ascii="Century Gothic" w:hAnsi="Century Gothic"/>
                <w:sz w:val="18"/>
                <w:szCs w:val="18"/>
              </w:rPr>
            </w:pPr>
            <w:r w:rsidRPr="006C4C3A">
              <w:rPr>
                <w:rStyle w:val="normaltextrun"/>
                <w:rFonts w:ascii="Century Gothic" w:hAnsi="Century Gothic" w:cs="Arial"/>
                <w:sz w:val="18"/>
                <w:szCs w:val="18"/>
                <w:shd w:val="clear" w:color="auto" w:fill="FFFFFF"/>
              </w:rPr>
              <w:t>Use paragraphs to organise ideas around a theme and use nouns and pronouns appropriately for cohesion and clarity within a paragraph</w:t>
            </w:r>
            <w:r w:rsidRPr="006C4C3A">
              <w:rPr>
                <w:rStyle w:val="eop"/>
                <w:rFonts w:ascii="Century Gothic" w:hAnsi="Century Gothic" w:cs="Arial"/>
                <w:sz w:val="18"/>
                <w:szCs w:val="18"/>
                <w:shd w:val="clear" w:color="auto" w:fill="FFFFFF"/>
              </w:rPr>
              <w:t> </w:t>
            </w:r>
          </w:p>
        </w:tc>
      </w:tr>
      <w:tr w:rsidR="00C64931" w:rsidRPr="006C4C3A" w14:paraId="4A94743D" w14:textId="77777777" w:rsidTr="00C64931">
        <w:trPr>
          <w:trHeight w:val="142"/>
        </w:trPr>
        <w:tc>
          <w:tcPr>
            <w:tcW w:w="561" w:type="dxa"/>
            <w:vMerge/>
          </w:tcPr>
          <w:p w14:paraId="2497038D" w14:textId="77777777" w:rsidR="00C64931" w:rsidRPr="006C4C3A" w:rsidRDefault="00C64931" w:rsidP="00054C31">
            <w:pPr>
              <w:rPr>
                <w:rFonts w:ascii="Century Gothic" w:hAnsi="Century Gothic"/>
                <w:b/>
                <w:bCs/>
                <w:sz w:val="18"/>
                <w:szCs w:val="18"/>
              </w:rPr>
            </w:pPr>
          </w:p>
        </w:tc>
        <w:tc>
          <w:tcPr>
            <w:tcW w:w="10066" w:type="dxa"/>
            <w:shd w:val="clear" w:color="auto" w:fill="BDD6EE" w:themeFill="accent5" w:themeFillTint="66"/>
          </w:tcPr>
          <w:p w14:paraId="73136848" w14:textId="73F822C5" w:rsidR="00C64931" w:rsidRPr="006C4C3A" w:rsidRDefault="00C64931" w:rsidP="00054C31">
            <w:pPr>
              <w:rPr>
                <w:rFonts w:ascii="Century Gothic" w:hAnsi="Century Gothic"/>
                <w:b/>
                <w:bCs/>
                <w:sz w:val="18"/>
                <w:szCs w:val="18"/>
              </w:rPr>
            </w:pPr>
            <w:r w:rsidRPr="006C4C3A">
              <w:rPr>
                <w:rFonts w:ascii="Century Gothic" w:hAnsi="Century Gothic"/>
                <w:b/>
                <w:bCs/>
                <w:sz w:val="18"/>
                <w:szCs w:val="18"/>
              </w:rPr>
              <w:t>Verbs</w:t>
            </w:r>
          </w:p>
        </w:tc>
      </w:tr>
      <w:tr w:rsidR="00C64931" w:rsidRPr="006C4C3A" w14:paraId="01112F42" w14:textId="77777777" w:rsidTr="00C64931">
        <w:trPr>
          <w:trHeight w:val="203"/>
        </w:trPr>
        <w:tc>
          <w:tcPr>
            <w:tcW w:w="561" w:type="dxa"/>
            <w:vMerge/>
          </w:tcPr>
          <w:p w14:paraId="6400D2DD" w14:textId="77777777" w:rsidR="00C64931" w:rsidRPr="006C4C3A" w:rsidRDefault="00C64931" w:rsidP="00054C31">
            <w:pPr>
              <w:rPr>
                <w:rFonts w:ascii="Century Gothic" w:hAnsi="Century Gothic"/>
                <w:b/>
                <w:bCs/>
                <w:sz w:val="18"/>
                <w:szCs w:val="18"/>
              </w:rPr>
            </w:pPr>
          </w:p>
        </w:tc>
        <w:tc>
          <w:tcPr>
            <w:tcW w:w="10066" w:type="dxa"/>
          </w:tcPr>
          <w:p w14:paraId="1C298CF4" w14:textId="10BE606D" w:rsidR="00C64931" w:rsidRPr="006C4C3A" w:rsidRDefault="00C64931" w:rsidP="00054C31">
            <w:pPr>
              <w:pStyle w:val="ListParagraph"/>
              <w:numPr>
                <w:ilvl w:val="0"/>
                <w:numId w:val="23"/>
              </w:numPr>
              <w:ind w:left="319"/>
              <w:rPr>
                <w:rFonts w:ascii="Century Gothic" w:hAnsi="Century Gothic"/>
                <w:sz w:val="18"/>
                <w:szCs w:val="18"/>
              </w:rPr>
            </w:pPr>
            <w:r w:rsidRPr="006C4C3A">
              <w:rPr>
                <w:rStyle w:val="normaltextrun"/>
                <w:rFonts w:ascii="Century Gothic" w:hAnsi="Century Gothic" w:cs="Arial"/>
                <w:sz w:val="18"/>
                <w:szCs w:val="18"/>
                <w:shd w:val="clear" w:color="auto" w:fill="FFFFFF"/>
              </w:rPr>
              <w:t>Use the simple past, present perfect and progressive verbs forms in their writing</w:t>
            </w:r>
            <w:r w:rsidRPr="006C4C3A">
              <w:rPr>
                <w:rStyle w:val="eop"/>
                <w:rFonts w:ascii="Century Gothic" w:hAnsi="Century Gothic" w:cs="Arial"/>
                <w:sz w:val="18"/>
                <w:szCs w:val="18"/>
                <w:shd w:val="clear" w:color="auto" w:fill="FFFFFF"/>
              </w:rPr>
              <w:t> </w:t>
            </w:r>
          </w:p>
        </w:tc>
      </w:tr>
      <w:tr w:rsidR="00C64931" w:rsidRPr="006C4C3A" w14:paraId="086A9661" w14:textId="77777777" w:rsidTr="00C64931">
        <w:trPr>
          <w:trHeight w:val="248"/>
        </w:trPr>
        <w:tc>
          <w:tcPr>
            <w:tcW w:w="561" w:type="dxa"/>
            <w:vMerge/>
          </w:tcPr>
          <w:p w14:paraId="029EC5D8" w14:textId="77777777" w:rsidR="00C64931" w:rsidRPr="006C4C3A" w:rsidRDefault="00C64931" w:rsidP="00054C31">
            <w:pPr>
              <w:rPr>
                <w:rFonts w:ascii="Century Gothic" w:hAnsi="Century Gothic"/>
                <w:b/>
                <w:bCs/>
                <w:sz w:val="18"/>
                <w:szCs w:val="18"/>
              </w:rPr>
            </w:pPr>
          </w:p>
        </w:tc>
        <w:tc>
          <w:tcPr>
            <w:tcW w:w="10066" w:type="dxa"/>
            <w:shd w:val="clear" w:color="auto" w:fill="BDD6EE" w:themeFill="accent5" w:themeFillTint="66"/>
          </w:tcPr>
          <w:p w14:paraId="69AC0C8E" w14:textId="0BA9FD55" w:rsidR="00C64931" w:rsidRPr="006C4C3A" w:rsidRDefault="00C64931" w:rsidP="00054C31">
            <w:pPr>
              <w:rPr>
                <w:rFonts w:ascii="Century Gothic" w:hAnsi="Century Gothic"/>
                <w:b/>
                <w:bCs/>
                <w:sz w:val="18"/>
                <w:szCs w:val="18"/>
              </w:rPr>
            </w:pPr>
            <w:r w:rsidRPr="006C4C3A">
              <w:rPr>
                <w:rFonts w:ascii="Century Gothic" w:hAnsi="Century Gothic"/>
                <w:b/>
                <w:bCs/>
                <w:sz w:val="18"/>
                <w:szCs w:val="18"/>
              </w:rPr>
              <w:t>Composition</w:t>
            </w:r>
          </w:p>
        </w:tc>
      </w:tr>
      <w:tr w:rsidR="00C64931" w:rsidRPr="006C4C3A" w14:paraId="4097C685" w14:textId="77777777" w:rsidTr="00B80248">
        <w:trPr>
          <w:trHeight w:val="300"/>
        </w:trPr>
        <w:tc>
          <w:tcPr>
            <w:tcW w:w="561" w:type="dxa"/>
            <w:vMerge/>
          </w:tcPr>
          <w:p w14:paraId="5A606D24" w14:textId="77777777" w:rsidR="00C64931" w:rsidRPr="006C4C3A" w:rsidRDefault="00C64931" w:rsidP="00054C31">
            <w:pPr>
              <w:rPr>
                <w:rFonts w:ascii="Century Gothic" w:hAnsi="Century Gothic"/>
                <w:b/>
                <w:bCs/>
                <w:sz w:val="18"/>
                <w:szCs w:val="18"/>
              </w:rPr>
            </w:pPr>
          </w:p>
        </w:tc>
        <w:tc>
          <w:tcPr>
            <w:tcW w:w="10066" w:type="dxa"/>
          </w:tcPr>
          <w:p w14:paraId="35708928" w14:textId="77777777" w:rsidR="00C64931" w:rsidRPr="006C4C3A" w:rsidRDefault="00C64931" w:rsidP="00054C31">
            <w:pPr>
              <w:pStyle w:val="ListParagraph"/>
              <w:numPr>
                <w:ilvl w:val="0"/>
                <w:numId w:val="23"/>
              </w:numPr>
              <w:ind w:left="319"/>
              <w:rPr>
                <w:rStyle w:val="eop"/>
                <w:rFonts w:ascii="Century Gothic" w:hAnsi="Century Gothic"/>
                <w:b/>
                <w:bCs/>
                <w:sz w:val="18"/>
                <w:szCs w:val="18"/>
              </w:rPr>
            </w:pPr>
            <w:r w:rsidRPr="006C4C3A">
              <w:rPr>
                <w:rStyle w:val="normaltextrun"/>
                <w:rFonts w:ascii="Century Gothic" w:hAnsi="Century Gothic" w:cs="Arial"/>
                <w:sz w:val="18"/>
                <w:szCs w:val="18"/>
                <w:shd w:val="clear" w:color="auto" w:fill="FFFFFF"/>
              </w:rPr>
              <w:t>Is able to write for a sustained period of time</w:t>
            </w:r>
            <w:r w:rsidRPr="006C4C3A">
              <w:rPr>
                <w:rStyle w:val="eop"/>
                <w:rFonts w:ascii="Century Gothic" w:hAnsi="Century Gothic" w:cs="Arial"/>
                <w:sz w:val="18"/>
                <w:szCs w:val="18"/>
                <w:shd w:val="clear" w:color="auto" w:fill="FFFFFF"/>
              </w:rPr>
              <w:t> </w:t>
            </w:r>
          </w:p>
          <w:p w14:paraId="7B05A506" w14:textId="77777777" w:rsidR="00C64931" w:rsidRPr="006C4C3A" w:rsidRDefault="00C64931" w:rsidP="00054C31">
            <w:pPr>
              <w:pStyle w:val="ListParagraph"/>
              <w:numPr>
                <w:ilvl w:val="0"/>
                <w:numId w:val="23"/>
              </w:numPr>
              <w:ind w:left="319"/>
              <w:rPr>
                <w:rStyle w:val="eop"/>
                <w:rFonts w:ascii="Century Gothic" w:hAnsi="Century Gothic"/>
                <w:b/>
                <w:bCs/>
                <w:sz w:val="18"/>
                <w:szCs w:val="18"/>
              </w:rPr>
            </w:pPr>
            <w:r w:rsidRPr="006C4C3A">
              <w:rPr>
                <w:rStyle w:val="normaltextrun"/>
                <w:rFonts w:ascii="Century Gothic" w:hAnsi="Century Gothic" w:cs="Arial"/>
                <w:sz w:val="18"/>
                <w:szCs w:val="18"/>
                <w:shd w:val="clear" w:color="auto" w:fill="FFFFFF"/>
              </w:rPr>
              <w:t>Recognise and use a formal and informal style and language</w:t>
            </w:r>
            <w:r w:rsidRPr="006C4C3A">
              <w:rPr>
                <w:rStyle w:val="eop"/>
                <w:rFonts w:ascii="Century Gothic" w:hAnsi="Century Gothic" w:cs="Arial"/>
                <w:sz w:val="18"/>
                <w:szCs w:val="18"/>
                <w:shd w:val="clear" w:color="auto" w:fill="FFFFFF"/>
              </w:rPr>
              <w:t> </w:t>
            </w:r>
          </w:p>
          <w:p w14:paraId="7B9919B7" w14:textId="77777777" w:rsidR="00C64931" w:rsidRPr="006C4C3A" w:rsidRDefault="00C64931" w:rsidP="00054C31">
            <w:pPr>
              <w:pStyle w:val="ListParagraph"/>
              <w:numPr>
                <w:ilvl w:val="0"/>
                <w:numId w:val="23"/>
              </w:numPr>
              <w:ind w:left="319"/>
              <w:rPr>
                <w:rStyle w:val="eop"/>
                <w:rFonts w:ascii="Century Gothic" w:hAnsi="Century Gothic"/>
                <w:b/>
                <w:bCs/>
                <w:sz w:val="18"/>
                <w:szCs w:val="18"/>
              </w:rPr>
            </w:pPr>
            <w:r w:rsidRPr="006C4C3A">
              <w:rPr>
                <w:rStyle w:val="normaltextrun"/>
                <w:rFonts w:ascii="Century Gothic" w:hAnsi="Century Gothic" w:cs="Arial"/>
                <w:sz w:val="18"/>
                <w:szCs w:val="18"/>
                <w:shd w:val="clear" w:color="auto" w:fill="FFFFFF"/>
              </w:rPr>
              <w:t>Develop character, plot and settings in narrative writing</w:t>
            </w:r>
            <w:r w:rsidRPr="006C4C3A">
              <w:rPr>
                <w:rStyle w:val="eop"/>
                <w:rFonts w:ascii="Century Gothic" w:hAnsi="Century Gothic" w:cs="Arial"/>
                <w:sz w:val="18"/>
                <w:szCs w:val="18"/>
                <w:shd w:val="clear" w:color="auto" w:fill="FFFFFF"/>
              </w:rPr>
              <w:t> </w:t>
            </w:r>
          </w:p>
          <w:p w14:paraId="3B8123E6" w14:textId="77777777" w:rsidR="00C64931" w:rsidRPr="006C4C3A" w:rsidRDefault="00C64931" w:rsidP="00054C31">
            <w:pPr>
              <w:pStyle w:val="ListParagraph"/>
              <w:numPr>
                <w:ilvl w:val="0"/>
                <w:numId w:val="23"/>
              </w:numPr>
              <w:ind w:left="319"/>
              <w:rPr>
                <w:rStyle w:val="eop"/>
                <w:rFonts w:ascii="Century Gothic" w:hAnsi="Century Gothic"/>
                <w:sz w:val="18"/>
                <w:szCs w:val="18"/>
              </w:rPr>
            </w:pPr>
            <w:r w:rsidRPr="006C4C3A">
              <w:rPr>
                <w:rStyle w:val="normaltextrun"/>
                <w:rFonts w:ascii="Century Gothic" w:hAnsi="Century Gothic" w:cs="Arial"/>
                <w:sz w:val="18"/>
                <w:szCs w:val="18"/>
                <w:shd w:val="clear" w:color="auto" w:fill="FFFFFF"/>
              </w:rPr>
              <w:t>Plan, draft, evaluate, edit and revise writing</w:t>
            </w:r>
            <w:r w:rsidRPr="006C4C3A">
              <w:rPr>
                <w:rStyle w:val="eop"/>
                <w:rFonts w:ascii="Century Gothic" w:hAnsi="Century Gothic" w:cs="Arial"/>
                <w:sz w:val="18"/>
                <w:szCs w:val="18"/>
                <w:shd w:val="clear" w:color="auto" w:fill="FFFFFF"/>
              </w:rPr>
              <w:t> </w:t>
            </w:r>
          </w:p>
          <w:p w14:paraId="01F9A65E" w14:textId="77777777" w:rsidR="00C64931" w:rsidRPr="006C4C3A" w:rsidRDefault="00C64931" w:rsidP="00054C31">
            <w:pPr>
              <w:pStyle w:val="ListParagraph"/>
              <w:numPr>
                <w:ilvl w:val="0"/>
                <w:numId w:val="23"/>
              </w:numPr>
              <w:ind w:left="319"/>
              <w:rPr>
                <w:rStyle w:val="eop"/>
                <w:rFonts w:ascii="Century Gothic" w:hAnsi="Century Gothic"/>
                <w:sz w:val="18"/>
                <w:szCs w:val="18"/>
              </w:rPr>
            </w:pPr>
            <w:r w:rsidRPr="006C4C3A">
              <w:rPr>
                <w:rStyle w:val="normaltextrun"/>
                <w:rFonts w:ascii="Century Gothic" w:hAnsi="Century Gothic" w:cs="Arial"/>
                <w:sz w:val="18"/>
                <w:szCs w:val="18"/>
                <w:shd w:val="clear" w:color="auto" w:fill="FFFFFF"/>
              </w:rPr>
              <w:t>Use language and structural features that are appropriate for a range of audiences and purposes</w:t>
            </w:r>
            <w:r w:rsidRPr="006C4C3A">
              <w:rPr>
                <w:rStyle w:val="eop"/>
                <w:rFonts w:ascii="Century Gothic" w:hAnsi="Century Gothic" w:cs="Arial"/>
                <w:sz w:val="18"/>
                <w:szCs w:val="18"/>
                <w:shd w:val="clear" w:color="auto" w:fill="FFFFFF"/>
              </w:rPr>
              <w:t> </w:t>
            </w:r>
          </w:p>
          <w:p w14:paraId="7A65CC59" w14:textId="77777777" w:rsidR="00C64931" w:rsidRPr="006C4C3A" w:rsidRDefault="00C64931" w:rsidP="00054C31">
            <w:pPr>
              <w:pStyle w:val="ListParagraph"/>
              <w:numPr>
                <w:ilvl w:val="0"/>
                <w:numId w:val="23"/>
              </w:numPr>
              <w:ind w:left="319"/>
              <w:rPr>
                <w:rStyle w:val="eop"/>
                <w:rFonts w:ascii="Century Gothic" w:hAnsi="Century Gothic"/>
                <w:sz w:val="18"/>
                <w:szCs w:val="18"/>
              </w:rPr>
            </w:pPr>
            <w:r w:rsidRPr="006C4C3A">
              <w:rPr>
                <w:rStyle w:val="normaltextrun"/>
                <w:rFonts w:ascii="Century Gothic" w:hAnsi="Century Gothic" w:cs="Arial"/>
                <w:sz w:val="18"/>
                <w:szCs w:val="18"/>
                <w:shd w:val="clear" w:color="auto" w:fill="FFFFFF"/>
              </w:rPr>
              <w:t>Discuss writing similar to that which they are planning to write in order to understand and learn from its structure, vocabulary and grammar</w:t>
            </w:r>
            <w:r w:rsidRPr="006C4C3A">
              <w:rPr>
                <w:rStyle w:val="eop"/>
                <w:rFonts w:ascii="Century Gothic" w:hAnsi="Century Gothic" w:cs="Arial"/>
                <w:sz w:val="18"/>
                <w:szCs w:val="18"/>
                <w:shd w:val="clear" w:color="auto" w:fill="FFFFFF"/>
              </w:rPr>
              <w:t> </w:t>
            </w:r>
          </w:p>
          <w:p w14:paraId="222A01E7" w14:textId="4F8DD92C" w:rsidR="00C64931" w:rsidRPr="006C4C3A" w:rsidRDefault="00C64931" w:rsidP="00054C31">
            <w:pPr>
              <w:pStyle w:val="ListParagraph"/>
              <w:numPr>
                <w:ilvl w:val="0"/>
                <w:numId w:val="23"/>
              </w:numPr>
              <w:ind w:left="319"/>
              <w:rPr>
                <w:rFonts w:ascii="Century Gothic" w:hAnsi="Century Gothic"/>
                <w:sz w:val="18"/>
                <w:szCs w:val="18"/>
              </w:rPr>
            </w:pPr>
            <w:r w:rsidRPr="006C4C3A">
              <w:rPr>
                <w:rStyle w:val="normaltextrun"/>
                <w:rFonts w:ascii="Century Gothic" w:hAnsi="Century Gothic" w:cs="Arial"/>
                <w:sz w:val="18"/>
                <w:szCs w:val="18"/>
                <w:shd w:val="clear" w:color="auto" w:fill="FFFFFF"/>
              </w:rPr>
              <w:t>Assess the effectiveness of their own and others’ writing and suggest improvements</w:t>
            </w:r>
            <w:r w:rsidRPr="006C4C3A">
              <w:rPr>
                <w:rStyle w:val="eop"/>
                <w:rFonts w:ascii="Century Gothic" w:hAnsi="Century Gothic" w:cs="Arial"/>
                <w:sz w:val="18"/>
                <w:szCs w:val="18"/>
                <w:shd w:val="clear" w:color="auto" w:fill="FFFFFF"/>
              </w:rPr>
              <w:t> </w:t>
            </w:r>
          </w:p>
        </w:tc>
      </w:tr>
      <w:tr w:rsidR="00C64931" w:rsidRPr="006C4C3A" w14:paraId="20138C43" w14:textId="77777777" w:rsidTr="00B40317">
        <w:trPr>
          <w:trHeight w:val="300"/>
        </w:trPr>
        <w:tc>
          <w:tcPr>
            <w:tcW w:w="561" w:type="dxa"/>
            <w:vMerge/>
          </w:tcPr>
          <w:p w14:paraId="1319754E" w14:textId="77777777" w:rsidR="00C64931" w:rsidRPr="006C4C3A" w:rsidRDefault="00C64931" w:rsidP="00054C31">
            <w:pPr>
              <w:rPr>
                <w:rFonts w:ascii="Century Gothic" w:hAnsi="Century Gothic"/>
                <w:b/>
                <w:bCs/>
                <w:sz w:val="18"/>
                <w:szCs w:val="18"/>
              </w:rPr>
            </w:pPr>
          </w:p>
        </w:tc>
        <w:tc>
          <w:tcPr>
            <w:tcW w:w="10066" w:type="dxa"/>
            <w:shd w:val="clear" w:color="auto" w:fill="BDD6EE" w:themeFill="accent5" w:themeFillTint="66"/>
          </w:tcPr>
          <w:p w14:paraId="2A5F2B79" w14:textId="57E364E5" w:rsidR="00C64931" w:rsidRPr="006C4C3A" w:rsidRDefault="00C64931" w:rsidP="00054C31">
            <w:pPr>
              <w:rPr>
                <w:rFonts w:ascii="Century Gothic" w:hAnsi="Century Gothic"/>
                <w:b/>
                <w:bCs/>
                <w:sz w:val="18"/>
                <w:szCs w:val="18"/>
              </w:rPr>
            </w:pPr>
            <w:r w:rsidRPr="006C4C3A">
              <w:rPr>
                <w:rFonts w:ascii="Century Gothic" w:hAnsi="Century Gothic"/>
                <w:b/>
                <w:bCs/>
                <w:sz w:val="18"/>
                <w:szCs w:val="18"/>
              </w:rPr>
              <w:t>Punctuation</w:t>
            </w:r>
          </w:p>
        </w:tc>
      </w:tr>
      <w:tr w:rsidR="00C64931" w:rsidRPr="006C4C3A" w14:paraId="26ABCF1A" w14:textId="77777777" w:rsidTr="00886991">
        <w:trPr>
          <w:trHeight w:val="300"/>
        </w:trPr>
        <w:tc>
          <w:tcPr>
            <w:tcW w:w="561" w:type="dxa"/>
            <w:vMerge/>
          </w:tcPr>
          <w:p w14:paraId="55802A75" w14:textId="77777777" w:rsidR="00C64931" w:rsidRPr="006C4C3A" w:rsidRDefault="00C64931" w:rsidP="00054C31">
            <w:pPr>
              <w:rPr>
                <w:rFonts w:ascii="Century Gothic" w:hAnsi="Century Gothic"/>
                <w:b/>
                <w:bCs/>
                <w:sz w:val="18"/>
                <w:szCs w:val="18"/>
              </w:rPr>
            </w:pPr>
          </w:p>
        </w:tc>
        <w:tc>
          <w:tcPr>
            <w:tcW w:w="10066" w:type="dxa"/>
          </w:tcPr>
          <w:p w14:paraId="4EB7D55D" w14:textId="77777777" w:rsidR="00C64931" w:rsidRPr="006C4C3A" w:rsidRDefault="00C64931" w:rsidP="00054C31">
            <w:pPr>
              <w:pStyle w:val="paragraph"/>
              <w:numPr>
                <w:ilvl w:val="0"/>
                <w:numId w:val="25"/>
              </w:numPr>
              <w:spacing w:before="0" w:beforeAutospacing="0" w:after="0" w:afterAutospacing="0"/>
              <w:ind w:left="325"/>
              <w:textAlignment w:val="baseline"/>
              <w:rPr>
                <w:rFonts w:ascii="Century Gothic" w:hAnsi="Century Gothic" w:cs="Segoe UI"/>
                <w:sz w:val="18"/>
                <w:szCs w:val="18"/>
              </w:rPr>
            </w:pPr>
            <w:r w:rsidRPr="006C4C3A">
              <w:rPr>
                <w:rStyle w:val="normaltextrun"/>
                <w:rFonts w:ascii="Century Gothic" w:hAnsi="Century Gothic" w:cs="Arial"/>
                <w:sz w:val="18"/>
                <w:szCs w:val="18"/>
              </w:rPr>
              <w:t>Accurately use punctuation learnt in Years 1-3:</w:t>
            </w:r>
            <w:r w:rsidRPr="006C4C3A">
              <w:rPr>
                <w:rStyle w:val="eop"/>
                <w:rFonts w:ascii="Century Gothic" w:hAnsi="Century Gothic" w:cs="Arial"/>
                <w:sz w:val="18"/>
                <w:szCs w:val="18"/>
              </w:rPr>
              <w:t> </w:t>
            </w:r>
          </w:p>
          <w:p w14:paraId="7D812FCA" w14:textId="5CE1A3EB" w:rsidR="00C64931" w:rsidRPr="006C4C3A" w:rsidRDefault="00C64931" w:rsidP="00054C31">
            <w:pPr>
              <w:pStyle w:val="paragraph"/>
              <w:numPr>
                <w:ilvl w:val="0"/>
                <w:numId w:val="24"/>
              </w:numPr>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question marks </w:t>
            </w:r>
            <w:r w:rsidRPr="006C4C3A">
              <w:rPr>
                <w:rStyle w:val="eop"/>
                <w:rFonts w:ascii="Century Gothic" w:hAnsi="Century Gothic" w:cs="Arial"/>
                <w:sz w:val="18"/>
                <w:szCs w:val="18"/>
              </w:rPr>
              <w:t> </w:t>
            </w:r>
          </w:p>
          <w:p w14:paraId="601364DF" w14:textId="575A51BA" w:rsidR="00C64931" w:rsidRPr="006C4C3A" w:rsidRDefault="00C64931" w:rsidP="00054C31">
            <w:pPr>
              <w:pStyle w:val="paragraph"/>
              <w:numPr>
                <w:ilvl w:val="0"/>
                <w:numId w:val="24"/>
              </w:numPr>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exclamation marks</w:t>
            </w:r>
            <w:r w:rsidRPr="006C4C3A">
              <w:rPr>
                <w:rStyle w:val="eop"/>
                <w:rFonts w:ascii="Century Gothic" w:hAnsi="Century Gothic" w:cs="Arial"/>
                <w:sz w:val="18"/>
                <w:szCs w:val="18"/>
              </w:rPr>
              <w:t> </w:t>
            </w:r>
          </w:p>
          <w:p w14:paraId="6311AF07" w14:textId="3EFE20DD" w:rsidR="00C64931" w:rsidRPr="006C4C3A" w:rsidRDefault="00C64931" w:rsidP="00054C31">
            <w:pPr>
              <w:pStyle w:val="paragraph"/>
              <w:numPr>
                <w:ilvl w:val="0"/>
                <w:numId w:val="24"/>
              </w:numPr>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full stops</w:t>
            </w:r>
            <w:r w:rsidRPr="006C4C3A">
              <w:rPr>
                <w:rStyle w:val="eop"/>
                <w:rFonts w:ascii="Century Gothic" w:hAnsi="Century Gothic" w:cs="Arial"/>
                <w:sz w:val="18"/>
                <w:szCs w:val="18"/>
              </w:rPr>
              <w:t> </w:t>
            </w:r>
          </w:p>
          <w:p w14:paraId="38748E96" w14:textId="363FA563" w:rsidR="00C64931" w:rsidRPr="006C4C3A" w:rsidRDefault="00C64931" w:rsidP="00054C31">
            <w:pPr>
              <w:pStyle w:val="paragraph"/>
              <w:numPr>
                <w:ilvl w:val="0"/>
                <w:numId w:val="24"/>
              </w:numPr>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apostrophes for contraction</w:t>
            </w:r>
            <w:r w:rsidRPr="006C4C3A">
              <w:rPr>
                <w:rStyle w:val="eop"/>
                <w:rFonts w:ascii="Century Gothic" w:hAnsi="Century Gothic" w:cs="Arial"/>
                <w:sz w:val="18"/>
                <w:szCs w:val="18"/>
              </w:rPr>
              <w:t> </w:t>
            </w:r>
          </w:p>
          <w:p w14:paraId="6A8EF1AC" w14:textId="42B89E68" w:rsidR="00C64931" w:rsidRPr="006C4C3A" w:rsidRDefault="00C64931" w:rsidP="00054C31">
            <w:pPr>
              <w:pStyle w:val="paragraph"/>
              <w:numPr>
                <w:ilvl w:val="0"/>
                <w:numId w:val="24"/>
              </w:numPr>
              <w:spacing w:before="0" w:beforeAutospacing="0" w:after="0" w:afterAutospacing="0"/>
              <w:textAlignment w:val="baseline"/>
              <w:rPr>
                <w:rStyle w:val="eop"/>
                <w:rFonts w:ascii="Century Gothic" w:hAnsi="Century Gothic" w:cs="Segoe UI"/>
                <w:sz w:val="18"/>
                <w:szCs w:val="18"/>
              </w:rPr>
            </w:pPr>
            <w:r w:rsidRPr="006C4C3A">
              <w:rPr>
                <w:rStyle w:val="normaltextrun"/>
                <w:rFonts w:ascii="Century Gothic" w:hAnsi="Century Gothic" w:cs="Arial"/>
                <w:sz w:val="18"/>
                <w:szCs w:val="18"/>
              </w:rPr>
              <w:t>commas in a list</w:t>
            </w:r>
            <w:r w:rsidRPr="006C4C3A">
              <w:rPr>
                <w:rStyle w:val="eop"/>
                <w:rFonts w:ascii="Century Gothic" w:hAnsi="Century Gothic" w:cs="Arial"/>
                <w:sz w:val="18"/>
                <w:szCs w:val="18"/>
              </w:rPr>
              <w:t> </w:t>
            </w:r>
          </w:p>
          <w:p w14:paraId="3768B7B0" w14:textId="628B1811" w:rsidR="00C64931" w:rsidRPr="006C4C3A" w:rsidRDefault="00C64931" w:rsidP="00054C31">
            <w:pPr>
              <w:pStyle w:val="paragraph"/>
              <w:numPr>
                <w:ilvl w:val="0"/>
                <w:numId w:val="25"/>
              </w:numPr>
              <w:spacing w:before="0" w:beforeAutospacing="0" w:after="0" w:afterAutospacing="0"/>
              <w:ind w:left="325"/>
              <w:textAlignment w:val="baseline"/>
              <w:rPr>
                <w:rStyle w:val="eop"/>
                <w:rFonts w:ascii="Century Gothic" w:hAnsi="Century Gothic" w:cs="Segoe UI"/>
                <w:sz w:val="18"/>
                <w:szCs w:val="18"/>
              </w:rPr>
            </w:pPr>
            <w:r w:rsidRPr="006C4C3A">
              <w:rPr>
                <w:rStyle w:val="normaltextrun"/>
                <w:rFonts w:ascii="Century Gothic" w:hAnsi="Century Gothic" w:cs="Arial"/>
                <w:sz w:val="18"/>
                <w:szCs w:val="18"/>
                <w:shd w:val="clear" w:color="auto" w:fill="FFFFFF"/>
              </w:rPr>
              <w:t>Accurately punctuate speech (including inverted commas and related punctuation)</w:t>
            </w:r>
            <w:r w:rsidRPr="006C4C3A">
              <w:rPr>
                <w:rStyle w:val="eop"/>
                <w:rFonts w:ascii="Century Gothic" w:hAnsi="Century Gothic" w:cs="Arial"/>
                <w:sz w:val="18"/>
                <w:szCs w:val="18"/>
                <w:shd w:val="clear" w:color="auto" w:fill="FFFFFF"/>
              </w:rPr>
              <w:t> </w:t>
            </w:r>
          </w:p>
          <w:p w14:paraId="59D92626" w14:textId="0F011AF7" w:rsidR="00C64931" w:rsidRPr="006C4C3A" w:rsidRDefault="00C64931" w:rsidP="00054C31">
            <w:pPr>
              <w:pStyle w:val="paragraph"/>
              <w:numPr>
                <w:ilvl w:val="0"/>
                <w:numId w:val="25"/>
              </w:numPr>
              <w:spacing w:before="0" w:beforeAutospacing="0" w:after="0" w:afterAutospacing="0"/>
              <w:ind w:left="325"/>
              <w:textAlignment w:val="baseline"/>
              <w:rPr>
                <w:rStyle w:val="eop"/>
                <w:rFonts w:ascii="Century Gothic" w:hAnsi="Century Gothic" w:cs="Segoe UI"/>
                <w:sz w:val="18"/>
                <w:szCs w:val="18"/>
              </w:rPr>
            </w:pPr>
            <w:r w:rsidRPr="006C4C3A">
              <w:rPr>
                <w:rStyle w:val="normaltextrun"/>
                <w:rFonts w:ascii="Century Gothic" w:hAnsi="Century Gothic" w:cs="Arial"/>
                <w:sz w:val="18"/>
                <w:szCs w:val="18"/>
                <w:shd w:val="clear" w:color="auto" w:fill="FFFFFF"/>
              </w:rPr>
              <w:t>Use commas after fronted adverbials and to mark subordinate clauses</w:t>
            </w:r>
            <w:r w:rsidRPr="006C4C3A">
              <w:rPr>
                <w:rStyle w:val="eop"/>
                <w:rFonts w:ascii="Century Gothic" w:hAnsi="Century Gothic" w:cs="Arial"/>
                <w:sz w:val="18"/>
                <w:szCs w:val="18"/>
                <w:shd w:val="clear" w:color="auto" w:fill="FFFFFF"/>
              </w:rPr>
              <w:t> </w:t>
            </w:r>
          </w:p>
          <w:p w14:paraId="0FD9840E" w14:textId="71C34D90" w:rsidR="00C64931" w:rsidRPr="006C4C3A" w:rsidRDefault="00C64931" w:rsidP="00054C31">
            <w:pPr>
              <w:pStyle w:val="paragraph"/>
              <w:numPr>
                <w:ilvl w:val="0"/>
                <w:numId w:val="25"/>
              </w:numPr>
              <w:spacing w:before="0" w:beforeAutospacing="0" w:after="0" w:afterAutospacing="0"/>
              <w:ind w:left="325"/>
              <w:textAlignment w:val="baseline"/>
              <w:rPr>
                <w:rFonts w:ascii="Century Gothic" w:hAnsi="Century Gothic" w:cs="Segoe UI"/>
                <w:sz w:val="18"/>
                <w:szCs w:val="18"/>
              </w:rPr>
            </w:pPr>
            <w:r w:rsidRPr="006C4C3A">
              <w:rPr>
                <w:rStyle w:val="normaltextrun"/>
                <w:rFonts w:ascii="Century Gothic" w:hAnsi="Century Gothic" w:cs="Arial"/>
                <w:sz w:val="18"/>
                <w:szCs w:val="18"/>
                <w:shd w:val="clear" w:color="auto" w:fill="FFFFFF"/>
              </w:rPr>
              <w:t>Use apostrophes to show possession (both singular and plural)</w:t>
            </w:r>
            <w:r w:rsidRPr="006C4C3A">
              <w:rPr>
                <w:rStyle w:val="eop"/>
                <w:rFonts w:ascii="Century Gothic" w:hAnsi="Century Gothic" w:cs="Arial"/>
                <w:sz w:val="18"/>
                <w:szCs w:val="18"/>
                <w:shd w:val="clear" w:color="auto" w:fill="FFFFFF"/>
              </w:rPr>
              <w:t> </w:t>
            </w:r>
          </w:p>
        </w:tc>
      </w:tr>
      <w:tr w:rsidR="00C64931" w:rsidRPr="006C4C3A" w14:paraId="4054744D" w14:textId="77777777" w:rsidTr="00C64931">
        <w:trPr>
          <w:trHeight w:val="168"/>
        </w:trPr>
        <w:tc>
          <w:tcPr>
            <w:tcW w:w="561" w:type="dxa"/>
            <w:vMerge/>
          </w:tcPr>
          <w:p w14:paraId="2CE9A9D9" w14:textId="77777777" w:rsidR="00C64931" w:rsidRPr="006C4C3A" w:rsidRDefault="00C64931" w:rsidP="00054C31">
            <w:pPr>
              <w:rPr>
                <w:rFonts w:ascii="Century Gothic" w:hAnsi="Century Gothic"/>
                <w:b/>
                <w:bCs/>
                <w:sz w:val="18"/>
                <w:szCs w:val="18"/>
              </w:rPr>
            </w:pPr>
          </w:p>
        </w:tc>
        <w:tc>
          <w:tcPr>
            <w:tcW w:w="10066" w:type="dxa"/>
            <w:shd w:val="clear" w:color="auto" w:fill="BDD6EE" w:themeFill="accent5" w:themeFillTint="66"/>
          </w:tcPr>
          <w:p w14:paraId="0F977447" w14:textId="76F57761" w:rsidR="00C64931" w:rsidRPr="006C4C3A" w:rsidRDefault="00C64931" w:rsidP="00054C31">
            <w:pPr>
              <w:rPr>
                <w:rFonts w:ascii="Century Gothic" w:hAnsi="Century Gothic"/>
                <w:b/>
                <w:bCs/>
                <w:sz w:val="18"/>
                <w:szCs w:val="18"/>
              </w:rPr>
            </w:pPr>
            <w:r w:rsidRPr="006C4C3A">
              <w:rPr>
                <w:rFonts w:ascii="Century Gothic" w:hAnsi="Century Gothic"/>
                <w:b/>
                <w:bCs/>
                <w:sz w:val="18"/>
                <w:szCs w:val="18"/>
              </w:rPr>
              <w:t>Handwriting</w:t>
            </w:r>
          </w:p>
        </w:tc>
      </w:tr>
      <w:tr w:rsidR="00C64931" w:rsidRPr="006C4C3A" w14:paraId="123AF18B" w14:textId="77777777" w:rsidTr="00D318B0">
        <w:trPr>
          <w:trHeight w:val="300"/>
        </w:trPr>
        <w:tc>
          <w:tcPr>
            <w:tcW w:w="561" w:type="dxa"/>
            <w:vMerge/>
          </w:tcPr>
          <w:p w14:paraId="3D978EB7" w14:textId="77777777" w:rsidR="00C64931" w:rsidRPr="006C4C3A" w:rsidRDefault="00C64931" w:rsidP="00054C31">
            <w:pPr>
              <w:rPr>
                <w:rFonts w:ascii="Century Gothic" w:hAnsi="Century Gothic"/>
                <w:b/>
                <w:bCs/>
                <w:sz w:val="18"/>
                <w:szCs w:val="18"/>
              </w:rPr>
            </w:pPr>
          </w:p>
        </w:tc>
        <w:tc>
          <w:tcPr>
            <w:tcW w:w="10066" w:type="dxa"/>
          </w:tcPr>
          <w:p w14:paraId="4F5ACC84" w14:textId="77777777" w:rsidR="00C64931" w:rsidRPr="006C4C3A" w:rsidRDefault="00C64931" w:rsidP="00054C31">
            <w:pPr>
              <w:pStyle w:val="ListParagraph"/>
              <w:numPr>
                <w:ilvl w:val="0"/>
                <w:numId w:val="26"/>
              </w:numPr>
              <w:ind w:left="349"/>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Write fluently, using joined, legible handwriting</w:t>
            </w:r>
            <w:r w:rsidRPr="006C4C3A">
              <w:rPr>
                <w:rStyle w:val="eop"/>
                <w:rFonts w:ascii="Century Gothic" w:hAnsi="Century Gothic" w:cs="Arial"/>
                <w:sz w:val="18"/>
                <w:szCs w:val="18"/>
                <w:shd w:val="clear" w:color="auto" w:fill="FFFFFF"/>
              </w:rPr>
              <w:t> </w:t>
            </w:r>
          </w:p>
          <w:p w14:paraId="78811BFD" w14:textId="12FDEF82" w:rsidR="00C64931" w:rsidRPr="006C4C3A" w:rsidRDefault="00C64931" w:rsidP="00054C31">
            <w:pPr>
              <w:pStyle w:val="ListParagraph"/>
              <w:numPr>
                <w:ilvl w:val="0"/>
                <w:numId w:val="26"/>
              </w:numPr>
              <w:ind w:left="349"/>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Use consistent letter sizing, ensuring that ascenders and descenders are an appropriate length and capital letters are distinguishable</w:t>
            </w:r>
            <w:r w:rsidRPr="006C4C3A">
              <w:rPr>
                <w:rStyle w:val="eop"/>
                <w:rFonts w:ascii="Century Gothic" w:hAnsi="Century Gothic" w:cs="Arial"/>
                <w:sz w:val="18"/>
                <w:szCs w:val="18"/>
                <w:shd w:val="clear" w:color="auto" w:fill="FFFFFF"/>
              </w:rPr>
              <w:t> </w:t>
            </w:r>
          </w:p>
          <w:p w14:paraId="337F7DA5" w14:textId="2B2F7F1C" w:rsidR="00C64931" w:rsidRPr="006C4C3A" w:rsidRDefault="00C64931" w:rsidP="00054C31">
            <w:pPr>
              <w:pStyle w:val="ListParagraph"/>
              <w:numPr>
                <w:ilvl w:val="0"/>
                <w:numId w:val="26"/>
              </w:numPr>
              <w:ind w:left="349"/>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Adopt an appropriate writing posture, ensuring one hand is on the paper</w:t>
            </w:r>
            <w:r w:rsidRPr="006C4C3A">
              <w:rPr>
                <w:rStyle w:val="eop"/>
                <w:rFonts w:ascii="Century Gothic" w:hAnsi="Century Gothic" w:cs="Arial"/>
                <w:sz w:val="18"/>
                <w:szCs w:val="18"/>
                <w:shd w:val="clear" w:color="auto" w:fill="FFFFFF"/>
              </w:rPr>
              <w:t> </w:t>
            </w:r>
          </w:p>
          <w:p w14:paraId="26FB500E" w14:textId="4D92144C" w:rsidR="00C64931" w:rsidRPr="006C4C3A" w:rsidRDefault="00C64931" w:rsidP="00054C31">
            <w:pPr>
              <w:pStyle w:val="ListParagraph"/>
              <w:numPr>
                <w:ilvl w:val="0"/>
                <w:numId w:val="26"/>
              </w:numPr>
              <w:ind w:left="349"/>
              <w:rPr>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Use the tripod grip when writing. When appropriate, without a pencil grip</w:t>
            </w:r>
            <w:r w:rsidRPr="006C4C3A">
              <w:rPr>
                <w:rStyle w:val="eop"/>
                <w:rFonts w:ascii="Century Gothic" w:hAnsi="Century Gothic" w:cs="Arial"/>
                <w:sz w:val="18"/>
                <w:szCs w:val="18"/>
                <w:shd w:val="clear" w:color="auto" w:fill="FFFFFF"/>
              </w:rPr>
              <w:t> </w:t>
            </w:r>
          </w:p>
        </w:tc>
      </w:tr>
      <w:tr w:rsidR="00C64931" w:rsidRPr="006C4C3A" w14:paraId="32396069" w14:textId="77777777" w:rsidTr="00C64931">
        <w:trPr>
          <w:trHeight w:val="244"/>
        </w:trPr>
        <w:tc>
          <w:tcPr>
            <w:tcW w:w="561" w:type="dxa"/>
            <w:vMerge/>
          </w:tcPr>
          <w:p w14:paraId="38C463AF" w14:textId="48CA4BA5" w:rsidR="00C64931" w:rsidRPr="006C4C3A" w:rsidRDefault="00C64931" w:rsidP="00054C31">
            <w:pPr>
              <w:rPr>
                <w:rFonts w:ascii="Century Gothic" w:hAnsi="Century Gothic"/>
                <w:sz w:val="18"/>
                <w:szCs w:val="18"/>
              </w:rPr>
            </w:pPr>
          </w:p>
        </w:tc>
        <w:tc>
          <w:tcPr>
            <w:tcW w:w="10066" w:type="dxa"/>
            <w:shd w:val="clear" w:color="auto" w:fill="BDD6EE" w:themeFill="accent5" w:themeFillTint="66"/>
          </w:tcPr>
          <w:p w14:paraId="19AEF30D" w14:textId="7D0FCC21" w:rsidR="00C64931" w:rsidRPr="006C4C3A" w:rsidRDefault="00C64931" w:rsidP="00054C31">
            <w:pPr>
              <w:rPr>
                <w:rFonts w:ascii="Century Gothic" w:hAnsi="Century Gothic"/>
                <w:b/>
                <w:bCs/>
                <w:noProof/>
                <w:sz w:val="18"/>
                <w:szCs w:val="18"/>
              </w:rPr>
            </w:pPr>
            <w:r w:rsidRPr="006C4C3A">
              <w:rPr>
                <w:rFonts w:ascii="Century Gothic" w:hAnsi="Century Gothic"/>
                <w:b/>
                <w:bCs/>
                <w:noProof/>
                <w:sz w:val="18"/>
                <w:szCs w:val="18"/>
              </w:rPr>
              <w:t>Spelling</w:t>
            </w:r>
          </w:p>
        </w:tc>
      </w:tr>
      <w:tr w:rsidR="00C64931" w:rsidRPr="006C4C3A" w14:paraId="25FF4F0B" w14:textId="77777777" w:rsidTr="00C90B28">
        <w:trPr>
          <w:trHeight w:val="300"/>
        </w:trPr>
        <w:tc>
          <w:tcPr>
            <w:tcW w:w="561" w:type="dxa"/>
            <w:vMerge/>
          </w:tcPr>
          <w:p w14:paraId="23A5ECBC" w14:textId="77777777" w:rsidR="00C64931" w:rsidRPr="006C4C3A" w:rsidRDefault="00C64931" w:rsidP="00054C31">
            <w:pPr>
              <w:rPr>
                <w:rFonts w:ascii="Century Gothic" w:hAnsi="Century Gothic"/>
                <w:sz w:val="18"/>
                <w:szCs w:val="18"/>
              </w:rPr>
            </w:pPr>
          </w:p>
        </w:tc>
        <w:tc>
          <w:tcPr>
            <w:tcW w:w="10066" w:type="dxa"/>
          </w:tcPr>
          <w:p w14:paraId="1FCA111D" w14:textId="77BA8AAA" w:rsidR="00C64931" w:rsidRPr="006C4C3A" w:rsidRDefault="00C64931" w:rsidP="00054C31">
            <w:pPr>
              <w:rPr>
                <w:rFonts w:ascii="Century Gothic" w:hAnsi="Century Gothic"/>
                <w:noProof/>
                <w:sz w:val="18"/>
                <w:szCs w:val="18"/>
              </w:rPr>
            </w:pPr>
            <w:r w:rsidRPr="006C4C3A">
              <w:rPr>
                <w:rStyle w:val="normaltextrun"/>
                <w:rFonts w:ascii="Century Gothic" w:hAnsi="Century Gothic" w:cs="Arial"/>
                <w:sz w:val="18"/>
                <w:szCs w:val="18"/>
                <w:shd w:val="clear" w:color="auto" w:fill="FFFFFF"/>
              </w:rPr>
              <w:t>See NC 2014</w:t>
            </w:r>
            <w:r w:rsidRPr="006C4C3A">
              <w:rPr>
                <w:rStyle w:val="eop"/>
                <w:rFonts w:ascii="Century Gothic" w:hAnsi="Century Gothic" w:cs="Arial"/>
                <w:sz w:val="18"/>
                <w:szCs w:val="18"/>
                <w:shd w:val="clear" w:color="auto" w:fill="FFFFFF"/>
              </w:rPr>
              <w:t> </w:t>
            </w:r>
          </w:p>
        </w:tc>
      </w:tr>
      <w:tr w:rsidR="00C64931" w:rsidRPr="006C4C3A" w14:paraId="1F2A0276" w14:textId="77777777" w:rsidTr="00C64931">
        <w:trPr>
          <w:trHeight w:val="96"/>
        </w:trPr>
        <w:tc>
          <w:tcPr>
            <w:tcW w:w="561" w:type="dxa"/>
            <w:vMerge/>
          </w:tcPr>
          <w:p w14:paraId="2AA1BB87" w14:textId="77777777" w:rsidR="00C64931" w:rsidRPr="006C4C3A" w:rsidRDefault="00C64931" w:rsidP="00054C31">
            <w:pPr>
              <w:rPr>
                <w:rFonts w:ascii="Century Gothic" w:hAnsi="Century Gothic"/>
                <w:sz w:val="18"/>
                <w:szCs w:val="18"/>
              </w:rPr>
            </w:pPr>
          </w:p>
        </w:tc>
        <w:tc>
          <w:tcPr>
            <w:tcW w:w="10066" w:type="dxa"/>
            <w:shd w:val="clear" w:color="auto" w:fill="BDD6EE" w:themeFill="accent5" w:themeFillTint="66"/>
          </w:tcPr>
          <w:p w14:paraId="43AEACDA" w14:textId="3BAF1BA0" w:rsidR="00C64931" w:rsidRPr="006C4C3A" w:rsidRDefault="00C64931" w:rsidP="00054C31">
            <w:pPr>
              <w:rPr>
                <w:rFonts w:ascii="Century Gothic" w:hAnsi="Century Gothic"/>
                <w:b/>
                <w:bCs/>
                <w:noProof/>
                <w:sz w:val="18"/>
                <w:szCs w:val="18"/>
              </w:rPr>
            </w:pPr>
            <w:r w:rsidRPr="006C4C3A">
              <w:rPr>
                <w:rFonts w:ascii="Century Gothic" w:hAnsi="Century Gothic"/>
                <w:b/>
                <w:bCs/>
                <w:noProof/>
                <w:sz w:val="18"/>
                <w:szCs w:val="18"/>
              </w:rPr>
              <w:t>Standard English</w:t>
            </w:r>
          </w:p>
        </w:tc>
      </w:tr>
      <w:tr w:rsidR="00C64931" w:rsidRPr="006C4C3A" w14:paraId="415D09F0" w14:textId="77777777" w:rsidTr="00C64931">
        <w:trPr>
          <w:trHeight w:val="157"/>
        </w:trPr>
        <w:tc>
          <w:tcPr>
            <w:tcW w:w="561" w:type="dxa"/>
            <w:vMerge/>
          </w:tcPr>
          <w:p w14:paraId="2890E2EE" w14:textId="77777777" w:rsidR="00C64931" w:rsidRPr="006C4C3A" w:rsidRDefault="00C64931" w:rsidP="00054C31">
            <w:pPr>
              <w:rPr>
                <w:rFonts w:ascii="Century Gothic" w:hAnsi="Century Gothic"/>
                <w:sz w:val="18"/>
                <w:szCs w:val="18"/>
              </w:rPr>
            </w:pPr>
          </w:p>
        </w:tc>
        <w:tc>
          <w:tcPr>
            <w:tcW w:w="10066" w:type="dxa"/>
          </w:tcPr>
          <w:p w14:paraId="1D8CE5EA" w14:textId="2838469B" w:rsidR="00C64931" w:rsidRPr="006C4C3A" w:rsidRDefault="00C64931" w:rsidP="00054C31">
            <w:pPr>
              <w:pStyle w:val="ListParagraph"/>
              <w:numPr>
                <w:ilvl w:val="0"/>
                <w:numId w:val="27"/>
              </w:numPr>
              <w:ind w:left="253"/>
              <w:rPr>
                <w:rFonts w:ascii="Century Gothic" w:hAnsi="Century Gothic"/>
                <w:noProof/>
                <w:sz w:val="18"/>
                <w:szCs w:val="18"/>
              </w:rPr>
            </w:pPr>
            <w:r w:rsidRPr="006C4C3A">
              <w:rPr>
                <w:rStyle w:val="normaltextrun"/>
                <w:rFonts w:ascii="Century Gothic" w:hAnsi="Century Gothic" w:cs="Arial"/>
                <w:sz w:val="18"/>
                <w:szCs w:val="18"/>
                <w:shd w:val="clear" w:color="auto" w:fill="FFFFFF"/>
              </w:rPr>
              <w:t>Use some of the features of standard English and edit their writing as a result of this (see exemplification).</w:t>
            </w:r>
            <w:r w:rsidRPr="006C4C3A">
              <w:rPr>
                <w:rStyle w:val="eop"/>
                <w:rFonts w:ascii="Century Gothic" w:hAnsi="Century Gothic" w:cs="Arial"/>
                <w:sz w:val="18"/>
                <w:szCs w:val="18"/>
                <w:shd w:val="clear" w:color="auto" w:fill="FFFFFF"/>
              </w:rPr>
              <w:t> </w:t>
            </w:r>
          </w:p>
        </w:tc>
      </w:tr>
      <w:tr w:rsidR="00C64931" w:rsidRPr="006C4C3A" w14:paraId="53D41F59" w14:textId="77777777" w:rsidTr="00C64931">
        <w:trPr>
          <w:trHeight w:val="202"/>
        </w:trPr>
        <w:tc>
          <w:tcPr>
            <w:tcW w:w="561" w:type="dxa"/>
            <w:vMerge/>
          </w:tcPr>
          <w:p w14:paraId="1E2F156B" w14:textId="77777777" w:rsidR="00C64931" w:rsidRPr="006C4C3A" w:rsidRDefault="00C64931" w:rsidP="00054C31">
            <w:pPr>
              <w:rPr>
                <w:rFonts w:ascii="Century Gothic" w:hAnsi="Century Gothic"/>
                <w:sz w:val="18"/>
                <w:szCs w:val="18"/>
              </w:rPr>
            </w:pPr>
          </w:p>
        </w:tc>
        <w:tc>
          <w:tcPr>
            <w:tcW w:w="10066" w:type="dxa"/>
            <w:shd w:val="clear" w:color="auto" w:fill="BDD6EE" w:themeFill="accent5" w:themeFillTint="66"/>
          </w:tcPr>
          <w:p w14:paraId="59E225E1" w14:textId="4F5C6FE3" w:rsidR="00C64931" w:rsidRPr="006C4C3A" w:rsidRDefault="00C64931" w:rsidP="00054C31">
            <w:pPr>
              <w:rPr>
                <w:rFonts w:ascii="Century Gothic" w:hAnsi="Century Gothic"/>
                <w:b/>
                <w:bCs/>
                <w:noProof/>
                <w:sz w:val="18"/>
                <w:szCs w:val="18"/>
              </w:rPr>
            </w:pPr>
            <w:r w:rsidRPr="006C4C3A">
              <w:rPr>
                <w:rFonts w:ascii="Century Gothic" w:hAnsi="Century Gothic"/>
                <w:b/>
                <w:bCs/>
                <w:noProof/>
                <w:sz w:val="18"/>
                <w:szCs w:val="18"/>
              </w:rPr>
              <w:t>Terminology</w:t>
            </w:r>
          </w:p>
        </w:tc>
      </w:tr>
      <w:tr w:rsidR="00C64931" w:rsidRPr="006C4C3A" w14:paraId="7B1D4255" w14:textId="77777777" w:rsidTr="00874782">
        <w:trPr>
          <w:trHeight w:val="300"/>
        </w:trPr>
        <w:tc>
          <w:tcPr>
            <w:tcW w:w="561" w:type="dxa"/>
            <w:vMerge/>
          </w:tcPr>
          <w:p w14:paraId="616EE059" w14:textId="77777777" w:rsidR="00C64931" w:rsidRPr="006C4C3A" w:rsidRDefault="00C64931" w:rsidP="00054C31">
            <w:pPr>
              <w:rPr>
                <w:rFonts w:ascii="Century Gothic" w:hAnsi="Century Gothic"/>
                <w:sz w:val="18"/>
                <w:szCs w:val="18"/>
              </w:rPr>
            </w:pPr>
          </w:p>
        </w:tc>
        <w:tc>
          <w:tcPr>
            <w:tcW w:w="10066" w:type="dxa"/>
          </w:tcPr>
          <w:p w14:paraId="085A8048" w14:textId="77777777" w:rsidR="00C64931" w:rsidRPr="006C4C3A" w:rsidRDefault="00C64931" w:rsidP="00054C31">
            <w:pPr>
              <w:pStyle w:val="paragraph"/>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determiner </w:t>
            </w:r>
            <w:r w:rsidRPr="006C4C3A">
              <w:rPr>
                <w:rStyle w:val="eop"/>
                <w:rFonts w:ascii="Century Gothic" w:hAnsi="Century Gothic" w:cs="Arial"/>
                <w:sz w:val="18"/>
                <w:szCs w:val="18"/>
              </w:rPr>
              <w:t> </w:t>
            </w:r>
          </w:p>
          <w:p w14:paraId="12F7F325" w14:textId="77777777" w:rsidR="00C64931" w:rsidRPr="006C4C3A" w:rsidRDefault="00C64931" w:rsidP="00054C31">
            <w:pPr>
              <w:pStyle w:val="paragraph"/>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pronoun, possessive pronoun</w:t>
            </w:r>
            <w:r w:rsidRPr="006C4C3A">
              <w:rPr>
                <w:rStyle w:val="eop"/>
                <w:rFonts w:ascii="Century Gothic" w:hAnsi="Century Gothic" w:cs="Arial"/>
                <w:sz w:val="18"/>
                <w:szCs w:val="18"/>
              </w:rPr>
              <w:t> </w:t>
            </w:r>
          </w:p>
          <w:p w14:paraId="4D3793A1" w14:textId="77777777" w:rsidR="00C64931" w:rsidRPr="006C4C3A" w:rsidRDefault="00C64931" w:rsidP="00054C31">
            <w:pPr>
              <w:pStyle w:val="paragraph"/>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adverbial</w:t>
            </w:r>
            <w:r w:rsidRPr="006C4C3A">
              <w:rPr>
                <w:rStyle w:val="eop"/>
                <w:rFonts w:ascii="Century Gothic" w:hAnsi="Century Gothic" w:cs="Arial"/>
                <w:sz w:val="18"/>
                <w:szCs w:val="18"/>
              </w:rPr>
              <w:t> </w:t>
            </w:r>
          </w:p>
          <w:p w14:paraId="68276260" w14:textId="77777777" w:rsidR="00C64931" w:rsidRPr="006C4C3A" w:rsidRDefault="00C64931" w:rsidP="00054C31">
            <w:pPr>
              <w:pStyle w:val="paragraph"/>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co-ordinating and subordinating conjunction</w:t>
            </w:r>
            <w:r w:rsidRPr="006C4C3A">
              <w:rPr>
                <w:rStyle w:val="eop"/>
                <w:rFonts w:ascii="Century Gothic" w:hAnsi="Century Gothic" w:cs="Arial"/>
                <w:sz w:val="18"/>
                <w:szCs w:val="18"/>
              </w:rPr>
              <w:t> </w:t>
            </w:r>
          </w:p>
          <w:p w14:paraId="55215741" w14:textId="3D85CB7C" w:rsidR="00C64931" w:rsidRPr="006C4C3A" w:rsidRDefault="00C64931" w:rsidP="00054C31">
            <w:pPr>
              <w:pStyle w:val="paragraph"/>
              <w:spacing w:before="0" w:beforeAutospacing="0" w:after="0" w:afterAutospacing="0"/>
              <w:textAlignment w:val="baseline"/>
              <w:rPr>
                <w:rFonts w:ascii="Century Gothic" w:hAnsi="Century Gothic" w:cs="Segoe UI"/>
                <w:sz w:val="18"/>
                <w:szCs w:val="18"/>
              </w:rPr>
            </w:pPr>
            <w:r w:rsidRPr="006C4C3A">
              <w:rPr>
                <w:rStyle w:val="normaltextrun"/>
                <w:rFonts w:ascii="Century Gothic" w:hAnsi="Century Gothic" w:cs="Arial"/>
                <w:sz w:val="18"/>
                <w:szCs w:val="18"/>
              </w:rPr>
              <w:t>progressive verb, present perfect verb</w:t>
            </w:r>
            <w:r w:rsidRPr="006C4C3A">
              <w:rPr>
                <w:rStyle w:val="eop"/>
                <w:rFonts w:ascii="Century Gothic" w:hAnsi="Century Gothic" w:cs="Arial"/>
                <w:sz w:val="18"/>
                <w:szCs w:val="18"/>
              </w:rPr>
              <w:t> </w:t>
            </w:r>
          </w:p>
        </w:tc>
      </w:tr>
    </w:tbl>
    <w:p w14:paraId="16FCA173" w14:textId="77777777" w:rsidR="00D35E1D" w:rsidRDefault="00D35E1D">
      <w:r>
        <w:br w:type="page"/>
      </w:r>
    </w:p>
    <w:tbl>
      <w:tblPr>
        <w:tblStyle w:val="TableGrid"/>
        <w:tblW w:w="10627" w:type="dxa"/>
        <w:tblLayout w:type="fixed"/>
        <w:tblLook w:val="06A0" w:firstRow="1" w:lastRow="0" w:firstColumn="1" w:lastColumn="0" w:noHBand="1" w:noVBand="1"/>
      </w:tblPr>
      <w:tblGrid>
        <w:gridCol w:w="561"/>
        <w:gridCol w:w="5033"/>
        <w:gridCol w:w="5033"/>
      </w:tblGrid>
      <w:tr w:rsidR="00DC6D83" w:rsidRPr="006C4C3A" w14:paraId="6EAED8CE" w14:textId="77777777" w:rsidTr="00DC6D83">
        <w:trPr>
          <w:trHeight w:val="300"/>
        </w:trPr>
        <w:tc>
          <w:tcPr>
            <w:tcW w:w="10627" w:type="dxa"/>
            <w:gridSpan w:val="3"/>
            <w:shd w:val="clear" w:color="auto" w:fill="2E74B5" w:themeFill="accent5" w:themeFillShade="BF"/>
          </w:tcPr>
          <w:p w14:paraId="784448EE" w14:textId="41AC6C05" w:rsidR="00DC6D83" w:rsidRPr="006C4C3A" w:rsidRDefault="00DC6D83" w:rsidP="00DC6D83">
            <w:pPr>
              <w:pStyle w:val="paragraph"/>
              <w:spacing w:before="0" w:beforeAutospacing="0" w:after="0" w:afterAutospacing="0"/>
              <w:jc w:val="center"/>
              <w:textAlignment w:val="baseline"/>
              <w:rPr>
                <w:rStyle w:val="normaltextrun"/>
                <w:rFonts w:ascii="Century Gothic" w:hAnsi="Century Gothic" w:cs="Arial"/>
                <w:b/>
                <w:bCs/>
                <w:sz w:val="18"/>
                <w:szCs w:val="18"/>
              </w:rPr>
            </w:pPr>
            <w:r>
              <w:rPr>
                <w:rStyle w:val="normaltextrun"/>
                <w:rFonts w:ascii="Century Gothic" w:hAnsi="Century Gothic" w:cs="Arial"/>
                <w:b/>
                <w:bCs/>
                <w:sz w:val="18"/>
                <w:szCs w:val="18"/>
              </w:rPr>
              <w:lastRenderedPageBreak/>
              <w:t>Year 5</w:t>
            </w:r>
          </w:p>
        </w:tc>
      </w:tr>
      <w:tr w:rsidR="00DC6D83" w:rsidRPr="006C4C3A" w14:paraId="34E9BE0A" w14:textId="77777777" w:rsidTr="00DC6D83">
        <w:trPr>
          <w:trHeight w:val="300"/>
        </w:trPr>
        <w:tc>
          <w:tcPr>
            <w:tcW w:w="10627" w:type="dxa"/>
            <w:gridSpan w:val="3"/>
            <w:shd w:val="clear" w:color="auto" w:fill="FFFFFF" w:themeFill="background1"/>
          </w:tcPr>
          <w:p w14:paraId="613121C7" w14:textId="7F7C80A9" w:rsidR="00DC6D83" w:rsidRDefault="00DC6D83" w:rsidP="00DC6D83">
            <w:pPr>
              <w:pStyle w:val="paragraph"/>
              <w:spacing w:before="0" w:beforeAutospacing="0" w:after="0" w:afterAutospacing="0"/>
              <w:jc w:val="center"/>
              <w:textAlignment w:val="baseline"/>
              <w:rPr>
                <w:rStyle w:val="normaltextrun"/>
                <w:rFonts w:ascii="Century Gothic" w:hAnsi="Century Gothic" w:cs="Arial"/>
                <w:b/>
                <w:bCs/>
                <w:sz w:val="18"/>
                <w:szCs w:val="18"/>
              </w:rPr>
            </w:pPr>
            <w:r w:rsidRPr="006C4C3A">
              <w:rPr>
                <w:rFonts w:ascii="Century Gothic" w:hAnsi="Century Gothic"/>
                <w:noProof/>
                <w:sz w:val="18"/>
                <w:szCs w:val="18"/>
              </w:rPr>
              <w:drawing>
                <wp:inline distT="0" distB="0" distL="0" distR="0" wp14:anchorId="6660C176" wp14:editId="59C11D79">
                  <wp:extent cx="1349233" cy="1642773"/>
                  <wp:effectExtent l="5397" t="0" r="9208" b="9207"/>
                  <wp:docPr id="1966006181" name="Picture 196600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36673" r="7571" b="9407"/>
                          <a:stretch/>
                        </pic:blipFill>
                        <pic:spPr bwMode="auto">
                          <a:xfrm rot="16200000">
                            <a:off x="0" y="0"/>
                            <a:ext cx="1385936" cy="1687462"/>
                          </a:xfrm>
                          <a:prstGeom prst="rect">
                            <a:avLst/>
                          </a:prstGeom>
                          <a:ln>
                            <a:noFill/>
                          </a:ln>
                          <a:extLst>
                            <a:ext uri="{53640926-AAD7-44D8-BBD7-CCE9431645EC}">
                              <a14:shadowObscured xmlns:a14="http://schemas.microsoft.com/office/drawing/2010/main"/>
                            </a:ext>
                          </a:extLst>
                        </pic:spPr>
                      </pic:pic>
                    </a:graphicData>
                  </a:graphic>
                </wp:inline>
              </w:drawing>
            </w:r>
          </w:p>
        </w:tc>
      </w:tr>
      <w:tr w:rsidR="001577F2" w:rsidRPr="006C4C3A" w14:paraId="5CD33521" w14:textId="77777777" w:rsidTr="001577F2">
        <w:trPr>
          <w:trHeight w:val="186"/>
        </w:trPr>
        <w:tc>
          <w:tcPr>
            <w:tcW w:w="561" w:type="dxa"/>
            <w:vMerge w:val="restart"/>
            <w:vAlign w:val="center"/>
          </w:tcPr>
          <w:p w14:paraId="3DCF1330" w14:textId="65D7C975" w:rsidR="001577F2" w:rsidRPr="006C4C3A" w:rsidRDefault="001577F2" w:rsidP="001577F2">
            <w:pPr>
              <w:rPr>
                <w:rFonts w:ascii="Century Gothic" w:hAnsi="Century Gothic"/>
                <w:sz w:val="18"/>
                <w:szCs w:val="18"/>
              </w:rPr>
            </w:pPr>
            <w:r>
              <w:rPr>
                <w:rFonts w:ascii="Century Gothic" w:hAnsi="Century Gothic"/>
                <w:sz w:val="18"/>
                <w:szCs w:val="18"/>
              </w:rPr>
              <w:t>Y5</w:t>
            </w:r>
          </w:p>
        </w:tc>
        <w:tc>
          <w:tcPr>
            <w:tcW w:w="10066" w:type="dxa"/>
            <w:gridSpan w:val="2"/>
            <w:shd w:val="clear" w:color="auto" w:fill="BDD6EE" w:themeFill="accent5" w:themeFillTint="66"/>
          </w:tcPr>
          <w:p w14:paraId="7FA44AB6" w14:textId="37754500" w:rsidR="001577F2" w:rsidRPr="006C4C3A" w:rsidRDefault="001577F2" w:rsidP="00054C31">
            <w:pPr>
              <w:pStyle w:val="paragraph"/>
              <w:spacing w:before="0" w:beforeAutospacing="0" w:after="0" w:afterAutospacing="0"/>
              <w:textAlignment w:val="baseline"/>
              <w:rPr>
                <w:rStyle w:val="normaltextrun"/>
                <w:rFonts w:ascii="Century Gothic" w:hAnsi="Century Gothic" w:cs="Arial"/>
                <w:b/>
                <w:bCs/>
                <w:sz w:val="18"/>
                <w:szCs w:val="18"/>
              </w:rPr>
            </w:pPr>
            <w:r w:rsidRPr="006C4C3A">
              <w:rPr>
                <w:rStyle w:val="normaltextrun"/>
                <w:rFonts w:ascii="Century Gothic" w:hAnsi="Century Gothic" w:cs="Arial"/>
                <w:b/>
                <w:bCs/>
                <w:sz w:val="18"/>
                <w:szCs w:val="18"/>
              </w:rPr>
              <w:t xml:space="preserve">Sentence Construction and Conjunctions. </w:t>
            </w:r>
          </w:p>
        </w:tc>
      </w:tr>
      <w:tr w:rsidR="001577F2" w:rsidRPr="006C4C3A" w14:paraId="0C93D0D0" w14:textId="77777777" w:rsidTr="005E4445">
        <w:trPr>
          <w:trHeight w:val="300"/>
        </w:trPr>
        <w:tc>
          <w:tcPr>
            <w:tcW w:w="561" w:type="dxa"/>
            <w:vMerge/>
          </w:tcPr>
          <w:p w14:paraId="4DBDE25E" w14:textId="77777777" w:rsidR="001577F2" w:rsidRPr="006C4C3A" w:rsidRDefault="001577F2" w:rsidP="00054C31">
            <w:pPr>
              <w:rPr>
                <w:rFonts w:ascii="Century Gothic" w:hAnsi="Century Gothic"/>
                <w:sz w:val="18"/>
                <w:szCs w:val="18"/>
              </w:rPr>
            </w:pPr>
          </w:p>
        </w:tc>
        <w:tc>
          <w:tcPr>
            <w:tcW w:w="10066" w:type="dxa"/>
            <w:gridSpan w:val="2"/>
          </w:tcPr>
          <w:p w14:paraId="73296404" w14:textId="77777777" w:rsidR="001577F2" w:rsidRPr="006C4C3A" w:rsidRDefault="001577F2" w:rsidP="00054C31">
            <w:pPr>
              <w:pStyle w:val="paragraph"/>
              <w:numPr>
                <w:ilvl w:val="0"/>
                <w:numId w:val="5"/>
              </w:numPr>
              <w:spacing w:before="0" w:beforeAutospacing="0" w:after="0" w:afterAutospacing="0"/>
              <w:ind w:left="384"/>
              <w:textAlignment w:val="baseline"/>
              <w:rPr>
                <w:rStyle w:val="eop"/>
                <w:rFonts w:ascii="Century Gothic" w:hAnsi="Century Gothic" w:cs="Arial"/>
                <w:sz w:val="18"/>
                <w:szCs w:val="18"/>
              </w:rPr>
            </w:pPr>
            <w:r w:rsidRPr="006C4C3A">
              <w:rPr>
                <w:rStyle w:val="normaltextrun"/>
                <w:rFonts w:ascii="Century Gothic" w:hAnsi="Century Gothic" w:cs="Arial"/>
                <w:sz w:val="18"/>
                <w:szCs w:val="18"/>
                <w:shd w:val="clear" w:color="auto" w:fill="FFFFFF"/>
              </w:rPr>
              <w:t>Use a wide range of clause structures, including relative clauses (beginning with a relative pronoun (who, which, whom, whose, that) or with an implied (i.e. omitted) relative pronoun), sometimes varying their position within a sentence.</w:t>
            </w:r>
            <w:r w:rsidRPr="006C4C3A">
              <w:rPr>
                <w:rStyle w:val="eop"/>
                <w:rFonts w:ascii="Century Gothic" w:hAnsi="Century Gothic" w:cs="Arial"/>
                <w:sz w:val="18"/>
                <w:szCs w:val="18"/>
                <w:shd w:val="clear" w:color="auto" w:fill="FFFFFF"/>
              </w:rPr>
              <w:t> </w:t>
            </w:r>
          </w:p>
          <w:p w14:paraId="4E2C17A4" w14:textId="7564F6A2" w:rsidR="001577F2" w:rsidRPr="006C4C3A" w:rsidRDefault="001577F2" w:rsidP="00054C31">
            <w:pPr>
              <w:pStyle w:val="paragraph"/>
              <w:numPr>
                <w:ilvl w:val="0"/>
                <w:numId w:val="5"/>
              </w:numPr>
              <w:spacing w:before="0" w:beforeAutospacing="0" w:after="0" w:afterAutospacing="0"/>
              <w:ind w:left="384"/>
              <w:textAlignment w:val="baseline"/>
              <w:rPr>
                <w:rStyle w:val="normaltextrun"/>
                <w:rFonts w:ascii="Century Gothic" w:hAnsi="Century Gothic" w:cs="Arial"/>
                <w:sz w:val="18"/>
                <w:szCs w:val="18"/>
              </w:rPr>
            </w:pPr>
            <w:r w:rsidRPr="006C4C3A">
              <w:rPr>
                <w:rStyle w:val="normaltextrun"/>
                <w:rFonts w:ascii="Century Gothic" w:hAnsi="Century Gothic" w:cs="Arial"/>
                <w:sz w:val="18"/>
                <w:szCs w:val="18"/>
                <w:shd w:val="clear" w:color="auto" w:fill="FFFFFF"/>
              </w:rPr>
              <w:t>Use multi-clause sentences incorporating both co-ordination, embedded information and subordination</w:t>
            </w:r>
            <w:r w:rsidRPr="006C4C3A">
              <w:rPr>
                <w:rStyle w:val="eop"/>
                <w:rFonts w:ascii="Century Gothic" w:hAnsi="Century Gothic" w:cs="Arial"/>
                <w:sz w:val="18"/>
                <w:szCs w:val="18"/>
                <w:shd w:val="clear" w:color="auto" w:fill="FFFFFF"/>
              </w:rPr>
              <w:t> </w:t>
            </w:r>
          </w:p>
        </w:tc>
      </w:tr>
      <w:tr w:rsidR="001577F2" w:rsidRPr="006C4C3A" w14:paraId="6E40C342" w14:textId="77777777" w:rsidTr="002F0309">
        <w:trPr>
          <w:trHeight w:val="300"/>
        </w:trPr>
        <w:tc>
          <w:tcPr>
            <w:tcW w:w="561" w:type="dxa"/>
            <w:vMerge/>
          </w:tcPr>
          <w:p w14:paraId="7F386120"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770DFA1B" w14:textId="609DDA5C"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Noun Phrases</w:t>
            </w:r>
          </w:p>
        </w:tc>
      </w:tr>
      <w:tr w:rsidR="001577F2" w:rsidRPr="006C4C3A" w14:paraId="7BF453CC" w14:textId="77777777" w:rsidTr="00E95E07">
        <w:trPr>
          <w:trHeight w:val="300"/>
        </w:trPr>
        <w:tc>
          <w:tcPr>
            <w:tcW w:w="561" w:type="dxa"/>
            <w:vMerge/>
          </w:tcPr>
          <w:p w14:paraId="2CB43D69" w14:textId="77777777" w:rsidR="001577F2" w:rsidRPr="006C4C3A" w:rsidRDefault="001577F2" w:rsidP="00054C31">
            <w:pPr>
              <w:rPr>
                <w:rFonts w:ascii="Century Gothic" w:hAnsi="Century Gothic"/>
                <w:sz w:val="18"/>
                <w:szCs w:val="18"/>
              </w:rPr>
            </w:pPr>
          </w:p>
        </w:tc>
        <w:tc>
          <w:tcPr>
            <w:tcW w:w="10066" w:type="dxa"/>
            <w:gridSpan w:val="2"/>
          </w:tcPr>
          <w:p w14:paraId="67E0E0FF" w14:textId="77777777" w:rsidR="001577F2" w:rsidRPr="006C4C3A" w:rsidRDefault="001577F2" w:rsidP="00054C31">
            <w:pPr>
              <w:pStyle w:val="paragraph"/>
              <w:numPr>
                <w:ilvl w:val="0"/>
                <w:numId w:val="28"/>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Confidently use a variety of precise and effective expanded noun phrases containing adjectives, relative pronouns, nouns and prepositions</w:t>
            </w:r>
            <w:r w:rsidRPr="006C4C3A">
              <w:rPr>
                <w:rStyle w:val="eop"/>
                <w:rFonts w:ascii="Century Gothic" w:hAnsi="Century Gothic" w:cs="Arial"/>
                <w:sz w:val="18"/>
                <w:szCs w:val="18"/>
                <w:shd w:val="clear" w:color="auto" w:fill="FFFFFF"/>
              </w:rPr>
              <w:t> </w:t>
            </w:r>
          </w:p>
          <w:p w14:paraId="5C71270F" w14:textId="33A800F6" w:rsidR="001577F2" w:rsidRPr="006C4C3A" w:rsidRDefault="001577F2" w:rsidP="00054C31">
            <w:pPr>
              <w:pStyle w:val="paragraph"/>
              <w:numPr>
                <w:ilvl w:val="0"/>
                <w:numId w:val="28"/>
              </w:numPr>
              <w:spacing w:before="0" w:beforeAutospacing="0" w:after="0" w:afterAutospacing="0"/>
              <w:ind w:left="384"/>
              <w:textAlignment w:val="baseline"/>
              <w:rPr>
                <w:rStyle w:val="normaltextrun"/>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Use expanded noun phrases to convey complicated information concisely</w:t>
            </w:r>
            <w:r w:rsidRPr="006C4C3A">
              <w:rPr>
                <w:rStyle w:val="eop"/>
                <w:rFonts w:ascii="Century Gothic" w:hAnsi="Century Gothic" w:cs="Arial"/>
                <w:sz w:val="18"/>
                <w:szCs w:val="18"/>
                <w:shd w:val="clear" w:color="auto" w:fill="FFFFFF"/>
              </w:rPr>
              <w:t> </w:t>
            </w:r>
          </w:p>
        </w:tc>
      </w:tr>
      <w:tr w:rsidR="001577F2" w:rsidRPr="006C4C3A" w14:paraId="17FBE6B5" w14:textId="77777777" w:rsidTr="00EB4465">
        <w:trPr>
          <w:trHeight w:val="118"/>
        </w:trPr>
        <w:tc>
          <w:tcPr>
            <w:tcW w:w="561" w:type="dxa"/>
            <w:vMerge/>
          </w:tcPr>
          <w:p w14:paraId="0038060B"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124C6644" w14:textId="7D594998"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Adverbials</w:t>
            </w:r>
          </w:p>
        </w:tc>
      </w:tr>
      <w:tr w:rsidR="001577F2" w:rsidRPr="006C4C3A" w14:paraId="411ABD0F" w14:textId="77777777" w:rsidTr="00E6507E">
        <w:trPr>
          <w:trHeight w:val="300"/>
        </w:trPr>
        <w:tc>
          <w:tcPr>
            <w:tcW w:w="561" w:type="dxa"/>
            <w:vMerge/>
          </w:tcPr>
          <w:p w14:paraId="3EBD2212" w14:textId="77777777" w:rsidR="001577F2" w:rsidRPr="006C4C3A" w:rsidRDefault="001577F2" w:rsidP="00054C31">
            <w:pPr>
              <w:rPr>
                <w:rFonts w:ascii="Century Gothic" w:hAnsi="Century Gothic"/>
                <w:sz w:val="18"/>
                <w:szCs w:val="18"/>
              </w:rPr>
            </w:pPr>
          </w:p>
        </w:tc>
        <w:tc>
          <w:tcPr>
            <w:tcW w:w="10066" w:type="dxa"/>
            <w:gridSpan w:val="2"/>
          </w:tcPr>
          <w:p w14:paraId="0D5E7037" w14:textId="77777777" w:rsidR="001577F2" w:rsidRPr="006C4C3A" w:rsidRDefault="001577F2" w:rsidP="00054C31">
            <w:pPr>
              <w:pStyle w:val="paragraph"/>
              <w:numPr>
                <w:ilvl w:val="0"/>
                <w:numId w:val="29"/>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Indicate degrees of possibility using adverbs or modal verbs</w:t>
            </w:r>
            <w:r w:rsidRPr="006C4C3A">
              <w:rPr>
                <w:rStyle w:val="eop"/>
                <w:rFonts w:ascii="Century Gothic" w:hAnsi="Century Gothic" w:cs="Arial"/>
                <w:sz w:val="18"/>
                <w:szCs w:val="18"/>
                <w:shd w:val="clear" w:color="auto" w:fill="FFFFFF"/>
              </w:rPr>
              <w:t> </w:t>
            </w:r>
          </w:p>
          <w:p w14:paraId="538CC0A7" w14:textId="77777777" w:rsidR="001577F2" w:rsidRPr="006C4C3A" w:rsidRDefault="001577F2" w:rsidP="00054C31">
            <w:pPr>
              <w:pStyle w:val="paragraph"/>
              <w:numPr>
                <w:ilvl w:val="0"/>
                <w:numId w:val="29"/>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Confidently use a range of precise adverbs, including those suitable for non-fiction and factual writing</w:t>
            </w:r>
            <w:r w:rsidRPr="006C4C3A">
              <w:rPr>
                <w:rStyle w:val="eop"/>
                <w:rFonts w:ascii="Century Gothic" w:hAnsi="Century Gothic" w:cs="Arial"/>
                <w:sz w:val="18"/>
                <w:szCs w:val="18"/>
                <w:shd w:val="clear" w:color="auto" w:fill="FFFFFF"/>
              </w:rPr>
              <w:t> </w:t>
            </w:r>
          </w:p>
          <w:p w14:paraId="010BE9F3" w14:textId="02BF7156" w:rsidR="001577F2" w:rsidRPr="006C4C3A" w:rsidRDefault="001577F2" w:rsidP="00054C31">
            <w:pPr>
              <w:pStyle w:val="paragraph"/>
              <w:numPr>
                <w:ilvl w:val="0"/>
                <w:numId w:val="29"/>
              </w:numPr>
              <w:spacing w:before="0" w:beforeAutospacing="0" w:after="0" w:afterAutospacing="0"/>
              <w:ind w:left="384"/>
              <w:textAlignment w:val="baseline"/>
              <w:rPr>
                <w:rStyle w:val="normaltextrun"/>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Use adverbials confidently at different points of the sentence</w:t>
            </w:r>
            <w:r w:rsidRPr="006C4C3A">
              <w:rPr>
                <w:rStyle w:val="eop"/>
                <w:rFonts w:ascii="Century Gothic" w:hAnsi="Century Gothic" w:cs="Arial"/>
                <w:sz w:val="18"/>
                <w:szCs w:val="18"/>
                <w:shd w:val="clear" w:color="auto" w:fill="FFFFFF"/>
              </w:rPr>
              <w:t> </w:t>
            </w:r>
          </w:p>
        </w:tc>
      </w:tr>
      <w:tr w:rsidR="001577F2" w:rsidRPr="006C4C3A" w14:paraId="06ADDE9E" w14:textId="77777777" w:rsidTr="00EB4465">
        <w:trPr>
          <w:trHeight w:val="133"/>
        </w:trPr>
        <w:tc>
          <w:tcPr>
            <w:tcW w:w="561" w:type="dxa"/>
            <w:vMerge/>
          </w:tcPr>
          <w:p w14:paraId="22BAF71F"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1B64D78C" w14:textId="7EB15C1A"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Cohesion</w:t>
            </w:r>
          </w:p>
        </w:tc>
      </w:tr>
      <w:tr w:rsidR="001577F2" w:rsidRPr="006C4C3A" w14:paraId="750ECD33" w14:textId="77777777" w:rsidTr="00583669">
        <w:trPr>
          <w:trHeight w:val="300"/>
        </w:trPr>
        <w:tc>
          <w:tcPr>
            <w:tcW w:w="561" w:type="dxa"/>
            <w:vMerge/>
          </w:tcPr>
          <w:p w14:paraId="5355E8BF" w14:textId="77777777" w:rsidR="001577F2" w:rsidRPr="006C4C3A" w:rsidRDefault="001577F2" w:rsidP="00054C31">
            <w:pPr>
              <w:rPr>
                <w:rFonts w:ascii="Century Gothic" w:hAnsi="Century Gothic"/>
                <w:sz w:val="18"/>
                <w:szCs w:val="18"/>
              </w:rPr>
            </w:pPr>
          </w:p>
        </w:tc>
        <w:tc>
          <w:tcPr>
            <w:tcW w:w="10066" w:type="dxa"/>
            <w:gridSpan w:val="2"/>
          </w:tcPr>
          <w:p w14:paraId="16BD3E61" w14:textId="3C8D9AB1" w:rsidR="001577F2" w:rsidRPr="006C4C3A" w:rsidRDefault="001577F2" w:rsidP="00054C31">
            <w:pPr>
              <w:pStyle w:val="ListParagraph"/>
              <w:numPr>
                <w:ilvl w:val="0"/>
                <w:numId w:val="30"/>
              </w:numPr>
              <w:ind w:left="384"/>
              <w:rPr>
                <w:rFonts w:ascii="Century Gothic" w:hAnsi="Century Gothic"/>
                <w:sz w:val="18"/>
                <w:szCs w:val="18"/>
              </w:rPr>
            </w:pPr>
            <w:r w:rsidRPr="006C4C3A">
              <w:rPr>
                <w:rStyle w:val="normaltextrun"/>
                <w:rFonts w:ascii="Century Gothic" w:hAnsi="Century Gothic" w:cs="Arial"/>
                <w:sz w:val="18"/>
                <w:szCs w:val="18"/>
                <w:shd w:val="clear" w:color="auto" w:fill="FFFFFF"/>
              </w:rPr>
              <w:t>Use a variety of cohesive devices, both within and between paragraphs e.g. adverbials for time, number, place and manner</w:t>
            </w:r>
            <w:r w:rsidRPr="006C4C3A">
              <w:rPr>
                <w:rStyle w:val="eop"/>
                <w:rFonts w:ascii="Century Gothic" w:hAnsi="Century Gothic" w:cs="Arial"/>
                <w:sz w:val="18"/>
                <w:szCs w:val="18"/>
                <w:shd w:val="clear" w:color="auto" w:fill="FFFFFF"/>
              </w:rPr>
              <w:t> </w:t>
            </w:r>
          </w:p>
        </w:tc>
      </w:tr>
      <w:tr w:rsidR="001577F2" w:rsidRPr="006C4C3A" w14:paraId="62252C3A" w14:textId="77777777" w:rsidTr="00EB4465">
        <w:trPr>
          <w:trHeight w:val="228"/>
        </w:trPr>
        <w:tc>
          <w:tcPr>
            <w:tcW w:w="561" w:type="dxa"/>
            <w:vMerge/>
          </w:tcPr>
          <w:p w14:paraId="3172D18D"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06CC2E9F" w14:textId="5AC5CAF3"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Verbs</w:t>
            </w:r>
          </w:p>
        </w:tc>
      </w:tr>
      <w:tr w:rsidR="001577F2" w:rsidRPr="006C4C3A" w14:paraId="74D3C8B6" w14:textId="77777777" w:rsidTr="00CF4011">
        <w:trPr>
          <w:trHeight w:val="300"/>
        </w:trPr>
        <w:tc>
          <w:tcPr>
            <w:tcW w:w="561" w:type="dxa"/>
            <w:vMerge/>
          </w:tcPr>
          <w:p w14:paraId="0BCC7A94" w14:textId="77777777" w:rsidR="001577F2" w:rsidRPr="006C4C3A" w:rsidRDefault="001577F2" w:rsidP="00054C31">
            <w:pPr>
              <w:rPr>
                <w:rFonts w:ascii="Century Gothic" w:hAnsi="Century Gothic"/>
                <w:sz w:val="18"/>
                <w:szCs w:val="18"/>
              </w:rPr>
            </w:pPr>
          </w:p>
        </w:tc>
        <w:tc>
          <w:tcPr>
            <w:tcW w:w="10066" w:type="dxa"/>
            <w:gridSpan w:val="2"/>
          </w:tcPr>
          <w:p w14:paraId="2219513C" w14:textId="77777777" w:rsidR="001577F2" w:rsidRPr="006C4C3A" w:rsidRDefault="001577F2" w:rsidP="00054C31">
            <w:pPr>
              <w:pStyle w:val="ListParagraph"/>
              <w:numPr>
                <w:ilvl w:val="0"/>
                <w:numId w:val="30"/>
              </w:numPr>
              <w:ind w:left="384"/>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Use the simple past, present perfect, past perfect and progressive verbs forms in their writing</w:t>
            </w:r>
            <w:r w:rsidRPr="006C4C3A">
              <w:rPr>
                <w:rStyle w:val="eop"/>
                <w:rFonts w:ascii="Century Gothic" w:hAnsi="Century Gothic" w:cs="Arial"/>
                <w:sz w:val="18"/>
                <w:szCs w:val="18"/>
                <w:shd w:val="clear" w:color="auto" w:fill="FFFFFF"/>
              </w:rPr>
              <w:t> </w:t>
            </w:r>
          </w:p>
          <w:p w14:paraId="6B8E6C39" w14:textId="09848EDA" w:rsidR="001577F2" w:rsidRPr="006C4C3A" w:rsidRDefault="001577F2" w:rsidP="00054C31">
            <w:pPr>
              <w:pStyle w:val="ListParagraph"/>
              <w:numPr>
                <w:ilvl w:val="0"/>
                <w:numId w:val="30"/>
              </w:numPr>
              <w:ind w:left="384"/>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Link ideas across paragraphs using tense choices e.g. he had seen her before</w:t>
            </w:r>
            <w:r w:rsidRPr="006C4C3A">
              <w:rPr>
                <w:rStyle w:val="eop"/>
                <w:rFonts w:ascii="Century Gothic" w:hAnsi="Century Gothic" w:cs="Arial"/>
                <w:sz w:val="18"/>
                <w:szCs w:val="18"/>
                <w:shd w:val="clear" w:color="auto" w:fill="FFFFFF"/>
              </w:rPr>
              <w:t> </w:t>
            </w:r>
          </w:p>
          <w:p w14:paraId="64C8578E" w14:textId="0CAE74D9" w:rsidR="001577F2" w:rsidRPr="006C4C3A" w:rsidRDefault="001577F2" w:rsidP="00054C31">
            <w:pPr>
              <w:pStyle w:val="ListParagraph"/>
              <w:numPr>
                <w:ilvl w:val="0"/>
                <w:numId w:val="30"/>
              </w:numPr>
              <w:ind w:left="384"/>
              <w:rPr>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Use modal verbs to suggest degrees of possibility</w:t>
            </w:r>
            <w:r w:rsidRPr="006C4C3A">
              <w:rPr>
                <w:rStyle w:val="eop"/>
                <w:rFonts w:ascii="Century Gothic" w:hAnsi="Century Gothic" w:cs="Arial"/>
                <w:sz w:val="18"/>
                <w:szCs w:val="18"/>
                <w:shd w:val="clear" w:color="auto" w:fill="FFFFFF"/>
              </w:rPr>
              <w:t> </w:t>
            </w:r>
          </w:p>
        </w:tc>
      </w:tr>
      <w:tr w:rsidR="001577F2" w:rsidRPr="006C4C3A" w14:paraId="2E1BB3F2" w14:textId="77777777" w:rsidTr="00EB4465">
        <w:trPr>
          <w:trHeight w:val="86"/>
        </w:trPr>
        <w:tc>
          <w:tcPr>
            <w:tcW w:w="561" w:type="dxa"/>
            <w:vMerge/>
          </w:tcPr>
          <w:p w14:paraId="4AD5BEDD"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212546D9" w14:textId="38526B53"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Composition</w:t>
            </w:r>
          </w:p>
        </w:tc>
      </w:tr>
      <w:tr w:rsidR="001577F2" w:rsidRPr="006C4C3A" w14:paraId="1B3AC900" w14:textId="77777777" w:rsidTr="006E518F">
        <w:trPr>
          <w:trHeight w:val="300"/>
        </w:trPr>
        <w:tc>
          <w:tcPr>
            <w:tcW w:w="561" w:type="dxa"/>
            <w:vMerge/>
          </w:tcPr>
          <w:p w14:paraId="361CDA02" w14:textId="77777777" w:rsidR="001577F2" w:rsidRPr="006C4C3A" w:rsidRDefault="001577F2" w:rsidP="00054C31">
            <w:pPr>
              <w:rPr>
                <w:rFonts w:ascii="Century Gothic" w:hAnsi="Century Gothic"/>
                <w:sz w:val="18"/>
                <w:szCs w:val="18"/>
              </w:rPr>
            </w:pPr>
          </w:p>
        </w:tc>
        <w:tc>
          <w:tcPr>
            <w:tcW w:w="10066" w:type="dxa"/>
            <w:gridSpan w:val="2"/>
          </w:tcPr>
          <w:p w14:paraId="67CC27CB" w14:textId="77777777" w:rsidR="001577F2" w:rsidRPr="006C4C3A" w:rsidRDefault="001577F2" w:rsidP="00054C31">
            <w:pPr>
              <w:pStyle w:val="paragraph"/>
              <w:numPr>
                <w:ilvl w:val="0"/>
                <w:numId w:val="32"/>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Write effectively for a range of purposes and audiences, using formal and informal language, as appropriate</w:t>
            </w:r>
            <w:r w:rsidRPr="006C4C3A">
              <w:rPr>
                <w:rStyle w:val="eop"/>
                <w:rFonts w:ascii="Century Gothic" w:hAnsi="Century Gothic" w:cs="Arial"/>
                <w:sz w:val="18"/>
                <w:szCs w:val="18"/>
                <w:shd w:val="clear" w:color="auto" w:fill="FFFFFF"/>
              </w:rPr>
              <w:t> </w:t>
            </w:r>
          </w:p>
          <w:p w14:paraId="040AD0A6" w14:textId="4587A2C7" w:rsidR="001577F2" w:rsidRPr="006C4C3A" w:rsidRDefault="001577F2" w:rsidP="00054C31">
            <w:pPr>
              <w:pStyle w:val="paragraph"/>
              <w:numPr>
                <w:ilvl w:val="0"/>
                <w:numId w:val="32"/>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Present texts appropriately according to audience, purpose and format</w:t>
            </w:r>
            <w:r w:rsidRPr="006C4C3A">
              <w:rPr>
                <w:rStyle w:val="eop"/>
                <w:rFonts w:ascii="Century Gothic" w:hAnsi="Century Gothic" w:cs="Arial"/>
                <w:sz w:val="18"/>
                <w:szCs w:val="18"/>
                <w:shd w:val="clear" w:color="auto" w:fill="FFFFFF"/>
              </w:rPr>
              <w:t> </w:t>
            </w:r>
          </w:p>
          <w:p w14:paraId="5C6BBFD9" w14:textId="2A03B655" w:rsidR="001577F2" w:rsidRPr="006C4C3A" w:rsidRDefault="001577F2" w:rsidP="00054C31">
            <w:pPr>
              <w:pStyle w:val="paragraph"/>
              <w:numPr>
                <w:ilvl w:val="0"/>
                <w:numId w:val="32"/>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Use techniques from authors to develop character and settings</w:t>
            </w:r>
            <w:r w:rsidRPr="006C4C3A">
              <w:rPr>
                <w:rStyle w:val="eop"/>
                <w:rFonts w:ascii="Century Gothic" w:hAnsi="Century Gothic" w:cs="Arial"/>
                <w:sz w:val="18"/>
                <w:szCs w:val="18"/>
                <w:shd w:val="clear" w:color="auto" w:fill="FFFFFF"/>
              </w:rPr>
              <w:t> </w:t>
            </w:r>
          </w:p>
          <w:p w14:paraId="176EB36F" w14:textId="77777777" w:rsidR="001577F2" w:rsidRPr="006C4C3A" w:rsidRDefault="001577F2" w:rsidP="00054C31">
            <w:pPr>
              <w:pStyle w:val="paragraph"/>
              <w:numPr>
                <w:ilvl w:val="0"/>
                <w:numId w:val="32"/>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Develop character through description, dialogue and action</w:t>
            </w:r>
            <w:r w:rsidRPr="006C4C3A">
              <w:rPr>
                <w:rStyle w:val="eop"/>
                <w:rFonts w:ascii="Century Gothic" w:hAnsi="Century Gothic" w:cs="Arial"/>
                <w:sz w:val="18"/>
                <w:szCs w:val="18"/>
                <w:shd w:val="clear" w:color="auto" w:fill="FFFFFF"/>
              </w:rPr>
              <w:t> </w:t>
            </w:r>
          </w:p>
          <w:p w14:paraId="3B26F33C" w14:textId="67F15BBC" w:rsidR="001577F2" w:rsidRPr="006C4C3A" w:rsidRDefault="001577F2" w:rsidP="00054C31">
            <w:pPr>
              <w:pStyle w:val="paragraph"/>
              <w:numPr>
                <w:ilvl w:val="0"/>
                <w:numId w:val="32"/>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Able to write for a sustained period of time</w:t>
            </w:r>
            <w:r w:rsidRPr="006C4C3A">
              <w:rPr>
                <w:rStyle w:val="eop"/>
                <w:rFonts w:ascii="Century Gothic" w:hAnsi="Century Gothic" w:cs="Arial"/>
                <w:sz w:val="18"/>
                <w:szCs w:val="18"/>
                <w:shd w:val="clear" w:color="auto" w:fill="FFFFFF"/>
              </w:rPr>
              <w:t> </w:t>
            </w:r>
          </w:p>
          <w:p w14:paraId="05CB6366" w14:textId="3587E845" w:rsidR="001577F2" w:rsidRPr="006C4C3A" w:rsidRDefault="001577F2" w:rsidP="00054C31">
            <w:pPr>
              <w:pStyle w:val="paragraph"/>
              <w:numPr>
                <w:ilvl w:val="0"/>
                <w:numId w:val="32"/>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Plan, draft, evaluate, edit and revise writing</w:t>
            </w:r>
            <w:r w:rsidRPr="006C4C3A">
              <w:rPr>
                <w:rStyle w:val="eop"/>
                <w:rFonts w:ascii="Century Gothic" w:hAnsi="Century Gothic" w:cs="Arial"/>
                <w:sz w:val="18"/>
                <w:szCs w:val="18"/>
                <w:shd w:val="clear" w:color="auto" w:fill="FFFFFF"/>
              </w:rPr>
              <w:t> </w:t>
            </w:r>
          </w:p>
          <w:p w14:paraId="7F4A48CD" w14:textId="28E0C330" w:rsidR="001577F2" w:rsidRPr="006C4C3A" w:rsidRDefault="001577F2" w:rsidP="00054C31">
            <w:pPr>
              <w:pStyle w:val="paragraph"/>
              <w:numPr>
                <w:ilvl w:val="0"/>
                <w:numId w:val="32"/>
              </w:numPr>
              <w:spacing w:before="0" w:beforeAutospacing="0" w:after="0" w:afterAutospacing="0"/>
              <w:ind w:left="384"/>
              <w:textAlignment w:val="baseline"/>
              <w:rPr>
                <w:rStyle w:val="eop"/>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Note and develop initial ideas, drawing on reading and research where necessary</w:t>
            </w:r>
            <w:r w:rsidRPr="006C4C3A">
              <w:rPr>
                <w:rStyle w:val="eop"/>
                <w:rFonts w:ascii="Century Gothic" w:hAnsi="Century Gothic" w:cs="Arial"/>
                <w:sz w:val="18"/>
                <w:szCs w:val="18"/>
                <w:shd w:val="clear" w:color="auto" w:fill="FFFFFF"/>
              </w:rPr>
              <w:t> </w:t>
            </w:r>
          </w:p>
          <w:p w14:paraId="506058C8" w14:textId="22B0DDB5" w:rsidR="001577F2" w:rsidRPr="006C4C3A" w:rsidRDefault="001577F2" w:rsidP="00054C31">
            <w:pPr>
              <w:pStyle w:val="paragraph"/>
              <w:numPr>
                <w:ilvl w:val="0"/>
                <w:numId w:val="32"/>
              </w:numPr>
              <w:spacing w:before="0" w:beforeAutospacing="0" w:after="0" w:afterAutospacing="0"/>
              <w:ind w:left="384"/>
              <w:textAlignment w:val="baseline"/>
              <w:rPr>
                <w:rStyle w:val="normaltextrun"/>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Assess the effectiveness of their own and others’ writing and suggest improvements</w:t>
            </w:r>
            <w:r w:rsidRPr="006C4C3A">
              <w:rPr>
                <w:rStyle w:val="eop"/>
                <w:rFonts w:ascii="Century Gothic" w:hAnsi="Century Gothic" w:cs="Arial"/>
                <w:sz w:val="18"/>
                <w:szCs w:val="18"/>
                <w:shd w:val="clear" w:color="auto" w:fill="FFFFFF"/>
              </w:rPr>
              <w:t> </w:t>
            </w:r>
          </w:p>
        </w:tc>
      </w:tr>
      <w:tr w:rsidR="001577F2" w:rsidRPr="006C4C3A" w14:paraId="7FE9F856" w14:textId="77777777" w:rsidTr="00EB4465">
        <w:trPr>
          <w:trHeight w:val="190"/>
        </w:trPr>
        <w:tc>
          <w:tcPr>
            <w:tcW w:w="561" w:type="dxa"/>
            <w:vMerge/>
          </w:tcPr>
          <w:p w14:paraId="456291CA"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4CF8CD54" w14:textId="621511D5"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Punctuation</w:t>
            </w:r>
          </w:p>
        </w:tc>
      </w:tr>
      <w:tr w:rsidR="001577F2" w:rsidRPr="006C4C3A" w14:paraId="4466532E" w14:textId="77777777" w:rsidTr="00707330">
        <w:trPr>
          <w:trHeight w:val="300"/>
        </w:trPr>
        <w:tc>
          <w:tcPr>
            <w:tcW w:w="561" w:type="dxa"/>
            <w:vMerge/>
          </w:tcPr>
          <w:p w14:paraId="517C75C6" w14:textId="77777777" w:rsidR="001577F2" w:rsidRPr="006C4C3A" w:rsidRDefault="001577F2" w:rsidP="00054C31">
            <w:pPr>
              <w:rPr>
                <w:rFonts w:ascii="Century Gothic" w:hAnsi="Century Gothic"/>
                <w:sz w:val="18"/>
                <w:szCs w:val="18"/>
              </w:rPr>
            </w:pPr>
          </w:p>
        </w:tc>
        <w:tc>
          <w:tcPr>
            <w:tcW w:w="10066" w:type="dxa"/>
            <w:gridSpan w:val="2"/>
          </w:tcPr>
          <w:p w14:paraId="647B0752" w14:textId="77777777" w:rsidR="001577F2" w:rsidRPr="006C4C3A" w:rsidRDefault="001577F2" w:rsidP="00EB4465">
            <w:pPr>
              <w:pStyle w:val="paragraph"/>
              <w:numPr>
                <w:ilvl w:val="0"/>
                <w:numId w:val="41"/>
              </w:numPr>
              <w:spacing w:before="0" w:beforeAutospacing="0" w:after="0" w:afterAutospacing="0"/>
              <w:ind w:left="317"/>
              <w:textAlignment w:val="baseline"/>
              <w:rPr>
                <w:rFonts w:ascii="Century Gothic" w:hAnsi="Century Gothic" w:cs="Segoe UI"/>
                <w:sz w:val="18"/>
                <w:szCs w:val="18"/>
              </w:rPr>
            </w:pPr>
            <w:r w:rsidRPr="006C4C3A">
              <w:rPr>
                <w:rStyle w:val="normaltextrun"/>
                <w:rFonts w:ascii="Century Gothic" w:hAnsi="Century Gothic" w:cs="Arial"/>
                <w:sz w:val="18"/>
                <w:szCs w:val="18"/>
              </w:rPr>
              <w:t>Accurately use punctuation from Years 1-4:</w:t>
            </w:r>
            <w:r w:rsidRPr="006C4C3A">
              <w:rPr>
                <w:rStyle w:val="eop"/>
                <w:rFonts w:ascii="Century Gothic" w:hAnsi="Century Gothic" w:cs="Arial"/>
                <w:sz w:val="18"/>
                <w:szCs w:val="18"/>
              </w:rPr>
              <w:t> </w:t>
            </w:r>
          </w:p>
          <w:p w14:paraId="5ED4BF1C" w14:textId="77777777" w:rsidR="001577F2" w:rsidRPr="006C4C3A" w:rsidRDefault="001577F2" w:rsidP="00EB4465">
            <w:pPr>
              <w:pStyle w:val="paragraph"/>
              <w:spacing w:before="0" w:beforeAutospacing="0" w:after="0" w:afterAutospacing="0"/>
              <w:ind w:left="317"/>
              <w:textAlignment w:val="baseline"/>
              <w:rPr>
                <w:rFonts w:ascii="Century Gothic" w:hAnsi="Century Gothic" w:cs="Segoe UI"/>
                <w:sz w:val="18"/>
                <w:szCs w:val="18"/>
              </w:rPr>
            </w:pPr>
            <w:r w:rsidRPr="006C4C3A">
              <w:rPr>
                <w:rStyle w:val="normaltextrun"/>
                <w:rFonts w:ascii="Century Gothic" w:hAnsi="Century Gothic" w:cs="Arial"/>
                <w:sz w:val="18"/>
                <w:szCs w:val="18"/>
              </w:rPr>
              <w:t>•   full stops, question marks and exclamation marks </w:t>
            </w:r>
            <w:r w:rsidRPr="006C4C3A">
              <w:rPr>
                <w:rStyle w:val="eop"/>
                <w:rFonts w:ascii="Century Gothic" w:hAnsi="Century Gothic" w:cs="Arial"/>
                <w:sz w:val="18"/>
                <w:szCs w:val="18"/>
              </w:rPr>
              <w:t> </w:t>
            </w:r>
          </w:p>
          <w:p w14:paraId="22B48BB6" w14:textId="77777777" w:rsidR="001577F2" w:rsidRPr="006C4C3A" w:rsidRDefault="001577F2" w:rsidP="00EB4465">
            <w:pPr>
              <w:pStyle w:val="paragraph"/>
              <w:spacing w:before="0" w:beforeAutospacing="0" w:after="0" w:afterAutospacing="0"/>
              <w:ind w:left="317"/>
              <w:textAlignment w:val="baseline"/>
              <w:rPr>
                <w:rFonts w:ascii="Century Gothic" w:hAnsi="Century Gothic" w:cs="Segoe UI"/>
                <w:sz w:val="18"/>
                <w:szCs w:val="18"/>
              </w:rPr>
            </w:pPr>
            <w:r w:rsidRPr="006C4C3A">
              <w:rPr>
                <w:rStyle w:val="normaltextrun"/>
                <w:rFonts w:ascii="Century Gothic" w:hAnsi="Century Gothic" w:cs="Arial"/>
                <w:sz w:val="18"/>
                <w:szCs w:val="18"/>
              </w:rPr>
              <w:t>•   commas for lists</w:t>
            </w:r>
            <w:r w:rsidRPr="006C4C3A">
              <w:rPr>
                <w:rStyle w:val="eop"/>
                <w:rFonts w:ascii="Century Gothic" w:hAnsi="Century Gothic" w:cs="Arial"/>
                <w:sz w:val="18"/>
                <w:szCs w:val="18"/>
              </w:rPr>
              <w:t> </w:t>
            </w:r>
          </w:p>
          <w:p w14:paraId="0360863C" w14:textId="77777777" w:rsidR="001577F2" w:rsidRPr="006C4C3A" w:rsidRDefault="001577F2" w:rsidP="00EB4465">
            <w:pPr>
              <w:pStyle w:val="paragraph"/>
              <w:spacing w:before="0" w:beforeAutospacing="0" w:after="0" w:afterAutospacing="0"/>
              <w:ind w:left="317"/>
              <w:textAlignment w:val="baseline"/>
              <w:rPr>
                <w:rFonts w:ascii="Century Gothic" w:hAnsi="Century Gothic" w:cs="Segoe UI"/>
                <w:sz w:val="18"/>
                <w:szCs w:val="18"/>
              </w:rPr>
            </w:pPr>
            <w:r w:rsidRPr="006C4C3A">
              <w:rPr>
                <w:rStyle w:val="normaltextrun"/>
                <w:rFonts w:ascii="Century Gothic" w:hAnsi="Century Gothic" w:cs="Arial"/>
                <w:sz w:val="18"/>
                <w:szCs w:val="18"/>
              </w:rPr>
              <w:t>•   commas for fronted adverbials</w:t>
            </w:r>
            <w:r w:rsidRPr="006C4C3A">
              <w:rPr>
                <w:rStyle w:val="eop"/>
                <w:rFonts w:ascii="Century Gothic" w:hAnsi="Century Gothic" w:cs="Arial"/>
                <w:sz w:val="18"/>
                <w:szCs w:val="18"/>
              </w:rPr>
              <w:t> </w:t>
            </w:r>
          </w:p>
          <w:p w14:paraId="290A595B" w14:textId="77777777" w:rsidR="001577F2" w:rsidRPr="006C4C3A" w:rsidRDefault="001577F2" w:rsidP="00EB4465">
            <w:pPr>
              <w:pStyle w:val="paragraph"/>
              <w:spacing w:before="0" w:beforeAutospacing="0" w:after="0" w:afterAutospacing="0"/>
              <w:ind w:left="317"/>
              <w:textAlignment w:val="baseline"/>
              <w:rPr>
                <w:rFonts w:ascii="Century Gothic" w:hAnsi="Century Gothic" w:cs="Segoe UI"/>
                <w:sz w:val="18"/>
                <w:szCs w:val="18"/>
              </w:rPr>
            </w:pPr>
            <w:r w:rsidRPr="006C4C3A">
              <w:rPr>
                <w:rStyle w:val="normaltextrun"/>
                <w:rFonts w:ascii="Century Gothic" w:hAnsi="Century Gothic" w:cs="Arial"/>
                <w:sz w:val="18"/>
                <w:szCs w:val="18"/>
              </w:rPr>
              <w:t>•   commas to mark subordinate clauses</w:t>
            </w:r>
            <w:r w:rsidRPr="006C4C3A">
              <w:rPr>
                <w:rStyle w:val="eop"/>
                <w:rFonts w:ascii="Century Gothic" w:hAnsi="Century Gothic" w:cs="Arial"/>
                <w:sz w:val="18"/>
                <w:szCs w:val="18"/>
              </w:rPr>
              <w:t> </w:t>
            </w:r>
          </w:p>
          <w:p w14:paraId="0D12BC52" w14:textId="77777777" w:rsidR="001577F2" w:rsidRPr="006C4C3A" w:rsidRDefault="001577F2" w:rsidP="00EB4465">
            <w:pPr>
              <w:pStyle w:val="paragraph"/>
              <w:spacing w:before="0" w:beforeAutospacing="0" w:after="0" w:afterAutospacing="0"/>
              <w:ind w:left="317"/>
              <w:textAlignment w:val="baseline"/>
              <w:rPr>
                <w:rFonts w:ascii="Century Gothic" w:hAnsi="Century Gothic" w:cs="Segoe UI"/>
                <w:sz w:val="18"/>
                <w:szCs w:val="18"/>
              </w:rPr>
            </w:pPr>
            <w:r w:rsidRPr="006C4C3A">
              <w:rPr>
                <w:rStyle w:val="normaltextrun"/>
                <w:rFonts w:ascii="Century Gothic" w:hAnsi="Century Gothic" w:cs="Arial"/>
                <w:sz w:val="18"/>
                <w:szCs w:val="18"/>
              </w:rPr>
              <w:t>•   apostrophes for possession (singular and plural) and contraction</w:t>
            </w:r>
            <w:r w:rsidRPr="006C4C3A">
              <w:rPr>
                <w:rStyle w:val="eop"/>
                <w:rFonts w:ascii="Century Gothic" w:hAnsi="Century Gothic" w:cs="Arial"/>
                <w:sz w:val="18"/>
                <w:szCs w:val="18"/>
              </w:rPr>
              <w:t> </w:t>
            </w:r>
          </w:p>
          <w:p w14:paraId="22CF5B79" w14:textId="77777777" w:rsidR="001577F2" w:rsidRPr="006C4C3A" w:rsidRDefault="001577F2" w:rsidP="00EB4465">
            <w:pPr>
              <w:pStyle w:val="paragraph"/>
              <w:spacing w:before="0" w:beforeAutospacing="0" w:after="0" w:afterAutospacing="0"/>
              <w:ind w:left="317"/>
              <w:textAlignment w:val="baseline"/>
              <w:rPr>
                <w:rStyle w:val="eop"/>
                <w:rFonts w:ascii="Century Gothic" w:hAnsi="Century Gothic" w:cs="Arial"/>
                <w:sz w:val="18"/>
                <w:szCs w:val="18"/>
              </w:rPr>
            </w:pPr>
            <w:r w:rsidRPr="006C4C3A">
              <w:rPr>
                <w:rStyle w:val="normaltextrun"/>
                <w:rFonts w:ascii="Century Gothic" w:hAnsi="Century Gothic" w:cs="Arial"/>
                <w:sz w:val="18"/>
                <w:szCs w:val="18"/>
              </w:rPr>
              <w:t>•   mark speech – both inverted commas and related punctuation</w:t>
            </w:r>
            <w:r w:rsidRPr="006C4C3A">
              <w:rPr>
                <w:rStyle w:val="eop"/>
                <w:rFonts w:ascii="Century Gothic" w:hAnsi="Century Gothic" w:cs="Arial"/>
                <w:sz w:val="18"/>
                <w:szCs w:val="18"/>
              </w:rPr>
              <w:t> </w:t>
            </w:r>
          </w:p>
          <w:p w14:paraId="161995FB" w14:textId="6499430F" w:rsidR="001577F2" w:rsidRPr="006C4C3A" w:rsidRDefault="001577F2" w:rsidP="00EB4465">
            <w:pPr>
              <w:pStyle w:val="paragraph"/>
              <w:numPr>
                <w:ilvl w:val="0"/>
                <w:numId w:val="33"/>
              </w:numPr>
              <w:spacing w:before="0" w:beforeAutospacing="0" w:after="0" w:afterAutospacing="0"/>
              <w:ind w:left="317"/>
              <w:textAlignment w:val="baseline"/>
              <w:rPr>
                <w:rStyle w:val="eop"/>
                <w:rFonts w:ascii="Century Gothic" w:hAnsi="Century Gothic" w:cs="Segoe UI"/>
                <w:sz w:val="18"/>
                <w:szCs w:val="18"/>
              </w:rPr>
            </w:pPr>
            <w:r w:rsidRPr="006C4C3A">
              <w:rPr>
                <w:rStyle w:val="normaltextrun"/>
                <w:rFonts w:ascii="Century Gothic" w:hAnsi="Century Gothic" w:cs="Arial"/>
                <w:sz w:val="18"/>
                <w:szCs w:val="18"/>
                <w:shd w:val="clear" w:color="auto" w:fill="FFFFFF"/>
              </w:rPr>
              <w:t>Use brackets, dashes and commas to indicate parenthesis</w:t>
            </w:r>
            <w:r w:rsidRPr="006C4C3A">
              <w:rPr>
                <w:rStyle w:val="eop"/>
                <w:rFonts w:ascii="Century Gothic" w:hAnsi="Century Gothic" w:cs="Arial"/>
                <w:sz w:val="18"/>
                <w:szCs w:val="18"/>
                <w:shd w:val="clear" w:color="auto" w:fill="FFFFFF"/>
              </w:rPr>
              <w:t> </w:t>
            </w:r>
          </w:p>
          <w:p w14:paraId="3BBEAF1F" w14:textId="54FFCF75" w:rsidR="001577F2" w:rsidRPr="006C4C3A" w:rsidRDefault="001577F2" w:rsidP="00EB4465">
            <w:pPr>
              <w:pStyle w:val="paragraph"/>
              <w:numPr>
                <w:ilvl w:val="0"/>
                <w:numId w:val="33"/>
              </w:numPr>
              <w:spacing w:before="0" w:beforeAutospacing="0" w:after="0" w:afterAutospacing="0"/>
              <w:ind w:left="317"/>
              <w:textAlignment w:val="baseline"/>
              <w:rPr>
                <w:rStyle w:val="eop"/>
                <w:rFonts w:ascii="Century Gothic" w:hAnsi="Century Gothic" w:cs="Segoe UI"/>
                <w:sz w:val="18"/>
                <w:szCs w:val="18"/>
              </w:rPr>
            </w:pPr>
            <w:r w:rsidRPr="006C4C3A">
              <w:rPr>
                <w:rStyle w:val="normaltextrun"/>
                <w:rFonts w:ascii="Century Gothic" w:hAnsi="Century Gothic" w:cs="Arial"/>
                <w:sz w:val="18"/>
                <w:szCs w:val="18"/>
                <w:shd w:val="clear" w:color="auto" w:fill="FFFFFF"/>
              </w:rPr>
              <w:t>Use commas to clarify meaning or avoid ambiguity</w:t>
            </w:r>
            <w:r w:rsidRPr="006C4C3A">
              <w:rPr>
                <w:rStyle w:val="eop"/>
                <w:rFonts w:ascii="Century Gothic" w:hAnsi="Century Gothic" w:cs="Arial"/>
                <w:sz w:val="18"/>
                <w:szCs w:val="18"/>
                <w:shd w:val="clear" w:color="auto" w:fill="FFFFFF"/>
              </w:rPr>
              <w:t> </w:t>
            </w:r>
          </w:p>
          <w:p w14:paraId="729E77C9" w14:textId="6D5D5757" w:rsidR="001577F2" w:rsidRPr="006C4C3A" w:rsidRDefault="001577F2" w:rsidP="00EB4465">
            <w:pPr>
              <w:pStyle w:val="paragraph"/>
              <w:numPr>
                <w:ilvl w:val="0"/>
                <w:numId w:val="33"/>
              </w:numPr>
              <w:spacing w:before="0" w:beforeAutospacing="0" w:after="0" w:afterAutospacing="0"/>
              <w:ind w:left="317"/>
              <w:textAlignment w:val="baseline"/>
              <w:rPr>
                <w:rStyle w:val="normaltextrun"/>
                <w:rFonts w:ascii="Century Gothic" w:hAnsi="Century Gothic" w:cs="Segoe UI"/>
                <w:sz w:val="18"/>
                <w:szCs w:val="18"/>
              </w:rPr>
            </w:pPr>
            <w:r w:rsidRPr="006C4C3A">
              <w:rPr>
                <w:rStyle w:val="normaltextrun"/>
                <w:rFonts w:ascii="Century Gothic" w:hAnsi="Century Gothic" w:cs="Arial"/>
                <w:sz w:val="18"/>
                <w:szCs w:val="18"/>
                <w:shd w:val="clear" w:color="auto" w:fill="FFFFFF"/>
              </w:rPr>
              <w:t>Accurately use ellipsis to indicate missing information</w:t>
            </w:r>
            <w:r w:rsidRPr="006C4C3A">
              <w:rPr>
                <w:rStyle w:val="eop"/>
                <w:rFonts w:ascii="Century Gothic" w:hAnsi="Century Gothic" w:cs="Arial"/>
                <w:sz w:val="18"/>
                <w:szCs w:val="18"/>
                <w:shd w:val="clear" w:color="auto" w:fill="FFFFFF"/>
              </w:rPr>
              <w:t> </w:t>
            </w:r>
          </w:p>
        </w:tc>
      </w:tr>
      <w:tr w:rsidR="001577F2" w:rsidRPr="006C4C3A" w14:paraId="53479B7F" w14:textId="77777777" w:rsidTr="00D75895">
        <w:trPr>
          <w:trHeight w:val="154"/>
        </w:trPr>
        <w:tc>
          <w:tcPr>
            <w:tcW w:w="561" w:type="dxa"/>
            <w:vMerge/>
          </w:tcPr>
          <w:p w14:paraId="051CCFA8"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4DBFD47D" w14:textId="671C3613"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Handwriting</w:t>
            </w:r>
          </w:p>
        </w:tc>
      </w:tr>
      <w:tr w:rsidR="001577F2" w:rsidRPr="006C4C3A" w14:paraId="709B0E8E" w14:textId="77777777" w:rsidTr="00C13D94">
        <w:trPr>
          <w:trHeight w:val="300"/>
        </w:trPr>
        <w:tc>
          <w:tcPr>
            <w:tcW w:w="561" w:type="dxa"/>
            <w:vMerge/>
          </w:tcPr>
          <w:p w14:paraId="222AEB44" w14:textId="50DC1CE0" w:rsidR="001577F2" w:rsidRPr="006C4C3A" w:rsidRDefault="001577F2" w:rsidP="00054C31">
            <w:pPr>
              <w:rPr>
                <w:rFonts w:ascii="Century Gothic" w:hAnsi="Century Gothic"/>
                <w:sz w:val="18"/>
                <w:szCs w:val="18"/>
              </w:rPr>
            </w:pPr>
          </w:p>
        </w:tc>
        <w:tc>
          <w:tcPr>
            <w:tcW w:w="10066" w:type="dxa"/>
            <w:gridSpan w:val="2"/>
          </w:tcPr>
          <w:p w14:paraId="5D2ADEDB" w14:textId="77777777" w:rsidR="001577F2" w:rsidRPr="006C4C3A" w:rsidRDefault="001577F2" w:rsidP="00054C31">
            <w:pPr>
              <w:pStyle w:val="ListParagraph"/>
              <w:numPr>
                <w:ilvl w:val="0"/>
                <w:numId w:val="34"/>
              </w:numPr>
              <w:ind w:left="384"/>
              <w:rPr>
                <w:rStyle w:val="eop"/>
                <w:rFonts w:ascii="Century Gothic" w:hAnsi="Century Gothic"/>
                <w:noProof/>
                <w:sz w:val="18"/>
                <w:szCs w:val="18"/>
              </w:rPr>
            </w:pPr>
            <w:r w:rsidRPr="006C4C3A">
              <w:rPr>
                <w:rStyle w:val="normaltextrun"/>
                <w:rFonts w:ascii="Century Gothic" w:hAnsi="Century Gothic" w:cs="Arial"/>
                <w:sz w:val="18"/>
                <w:szCs w:val="18"/>
                <w:shd w:val="clear" w:color="auto" w:fill="FFFFFF"/>
              </w:rPr>
              <w:t>Write fluently and legibly, using joined script.</w:t>
            </w:r>
            <w:r w:rsidRPr="006C4C3A">
              <w:rPr>
                <w:rStyle w:val="eop"/>
                <w:rFonts w:ascii="Century Gothic" w:hAnsi="Century Gothic" w:cs="Arial"/>
                <w:sz w:val="18"/>
                <w:szCs w:val="18"/>
                <w:shd w:val="clear" w:color="auto" w:fill="FFFFFF"/>
              </w:rPr>
              <w:t> </w:t>
            </w:r>
          </w:p>
          <w:p w14:paraId="623FD88D" w14:textId="77777777" w:rsidR="001577F2" w:rsidRPr="006C4C3A" w:rsidRDefault="001577F2" w:rsidP="00054C31">
            <w:pPr>
              <w:pStyle w:val="ListParagraph"/>
              <w:numPr>
                <w:ilvl w:val="0"/>
                <w:numId w:val="34"/>
              </w:numPr>
              <w:ind w:left="384"/>
              <w:rPr>
                <w:rStyle w:val="eop"/>
                <w:rFonts w:ascii="Century Gothic" w:hAnsi="Century Gothic"/>
                <w:noProof/>
                <w:sz w:val="18"/>
                <w:szCs w:val="18"/>
              </w:rPr>
            </w:pPr>
            <w:r w:rsidRPr="006C4C3A">
              <w:rPr>
                <w:rStyle w:val="normaltextrun"/>
                <w:rFonts w:ascii="Century Gothic" w:hAnsi="Century Gothic" w:cs="Arial"/>
                <w:sz w:val="18"/>
                <w:szCs w:val="18"/>
                <w:shd w:val="clear" w:color="auto" w:fill="FFFFFF"/>
              </w:rPr>
              <w:t>Use different styles of handwriting for different purposes with a range of media, including using capital letters to fill on forms and printing to label a diagram.</w:t>
            </w:r>
            <w:r w:rsidRPr="006C4C3A">
              <w:rPr>
                <w:rStyle w:val="eop"/>
                <w:rFonts w:ascii="Century Gothic" w:hAnsi="Century Gothic" w:cs="Arial"/>
                <w:sz w:val="18"/>
                <w:szCs w:val="18"/>
                <w:shd w:val="clear" w:color="auto" w:fill="FFFFFF"/>
              </w:rPr>
              <w:t> </w:t>
            </w:r>
          </w:p>
          <w:p w14:paraId="0399DE8D" w14:textId="40C89F65" w:rsidR="001577F2" w:rsidRPr="006C4C3A" w:rsidRDefault="001577F2" w:rsidP="00054C31">
            <w:pPr>
              <w:pStyle w:val="ListParagraph"/>
              <w:numPr>
                <w:ilvl w:val="0"/>
                <w:numId w:val="34"/>
              </w:numPr>
              <w:ind w:left="384"/>
              <w:rPr>
                <w:rStyle w:val="normaltextrun"/>
                <w:rFonts w:ascii="Century Gothic" w:hAnsi="Century Gothic" w:cs="Arial"/>
                <w:sz w:val="18"/>
                <w:szCs w:val="18"/>
                <w:shd w:val="clear" w:color="auto" w:fill="FFFFFF"/>
              </w:rPr>
            </w:pPr>
            <w:r w:rsidRPr="006C4C3A">
              <w:rPr>
                <w:rStyle w:val="normaltextrun"/>
                <w:rFonts w:ascii="Century Gothic" w:hAnsi="Century Gothic" w:cs="Arial"/>
                <w:sz w:val="18"/>
                <w:szCs w:val="18"/>
                <w:shd w:val="clear" w:color="auto" w:fill="FFFFFF"/>
              </w:rPr>
              <w:t>Use consistent letter sizing across all writing and ensure that ascenders and descenders are an appropriate length.</w:t>
            </w:r>
            <w:r w:rsidRPr="006C4C3A">
              <w:rPr>
                <w:rStyle w:val="eop"/>
                <w:rFonts w:ascii="Century Gothic" w:hAnsi="Century Gothic" w:cs="Arial"/>
                <w:sz w:val="18"/>
                <w:szCs w:val="18"/>
                <w:shd w:val="clear" w:color="auto" w:fill="FFFFFF"/>
              </w:rPr>
              <w:t> </w:t>
            </w:r>
          </w:p>
        </w:tc>
      </w:tr>
      <w:tr w:rsidR="001577F2" w:rsidRPr="006C4C3A" w14:paraId="3D2E4D30" w14:textId="77777777" w:rsidTr="00EB4465">
        <w:trPr>
          <w:trHeight w:val="231"/>
        </w:trPr>
        <w:tc>
          <w:tcPr>
            <w:tcW w:w="561" w:type="dxa"/>
            <w:vMerge/>
          </w:tcPr>
          <w:p w14:paraId="3A3CF497"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7F09FCA5" w14:textId="2D7D0B72" w:rsidR="001577F2" w:rsidRPr="006C4C3A" w:rsidRDefault="001577F2" w:rsidP="00054C31">
            <w:pPr>
              <w:rPr>
                <w:rFonts w:ascii="Century Gothic" w:hAnsi="Century Gothic"/>
                <w:b/>
                <w:bCs/>
                <w:noProof/>
                <w:sz w:val="18"/>
                <w:szCs w:val="18"/>
              </w:rPr>
            </w:pPr>
            <w:r w:rsidRPr="006C4C3A">
              <w:rPr>
                <w:rFonts w:ascii="Century Gothic" w:hAnsi="Century Gothic"/>
                <w:b/>
                <w:bCs/>
                <w:noProof/>
                <w:sz w:val="18"/>
                <w:szCs w:val="18"/>
              </w:rPr>
              <w:t>Spelling</w:t>
            </w:r>
          </w:p>
        </w:tc>
      </w:tr>
      <w:tr w:rsidR="001577F2" w:rsidRPr="006C4C3A" w14:paraId="626AC5CE" w14:textId="77777777" w:rsidTr="00EB4465">
        <w:trPr>
          <w:trHeight w:val="134"/>
        </w:trPr>
        <w:tc>
          <w:tcPr>
            <w:tcW w:w="561" w:type="dxa"/>
            <w:vMerge/>
          </w:tcPr>
          <w:p w14:paraId="79DA8948" w14:textId="77777777" w:rsidR="001577F2" w:rsidRPr="006C4C3A" w:rsidRDefault="001577F2" w:rsidP="00054C31">
            <w:pPr>
              <w:rPr>
                <w:rFonts w:ascii="Century Gothic" w:hAnsi="Century Gothic"/>
                <w:sz w:val="18"/>
                <w:szCs w:val="18"/>
              </w:rPr>
            </w:pPr>
          </w:p>
        </w:tc>
        <w:tc>
          <w:tcPr>
            <w:tcW w:w="10066" w:type="dxa"/>
            <w:gridSpan w:val="2"/>
          </w:tcPr>
          <w:p w14:paraId="3441FBEF" w14:textId="7C26805B" w:rsidR="001577F2" w:rsidRPr="006C4C3A" w:rsidRDefault="001577F2" w:rsidP="00054C31">
            <w:pPr>
              <w:rPr>
                <w:rFonts w:ascii="Century Gothic" w:hAnsi="Century Gothic"/>
                <w:noProof/>
                <w:sz w:val="18"/>
                <w:szCs w:val="18"/>
              </w:rPr>
            </w:pPr>
            <w:r w:rsidRPr="006C4C3A">
              <w:rPr>
                <w:rStyle w:val="normaltextrun"/>
                <w:rFonts w:ascii="Century Gothic" w:hAnsi="Century Gothic" w:cs="Arial"/>
                <w:sz w:val="18"/>
                <w:szCs w:val="18"/>
                <w:shd w:val="clear" w:color="auto" w:fill="FFFFFF"/>
              </w:rPr>
              <w:t>See NC 2014</w:t>
            </w:r>
            <w:r w:rsidRPr="006C4C3A">
              <w:rPr>
                <w:rStyle w:val="eop"/>
                <w:rFonts w:ascii="Century Gothic" w:hAnsi="Century Gothic" w:cs="Arial"/>
                <w:sz w:val="18"/>
                <w:szCs w:val="18"/>
                <w:shd w:val="clear" w:color="auto" w:fill="FFFFFF"/>
              </w:rPr>
              <w:t> </w:t>
            </w:r>
          </w:p>
        </w:tc>
      </w:tr>
      <w:tr w:rsidR="001577F2" w:rsidRPr="006C4C3A" w14:paraId="2B9225C5" w14:textId="77777777" w:rsidTr="00EB4465">
        <w:trPr>
          <w:trHeight w:val="181"/>
        </w:trPr>
        <w:tc>
          <w:tcPr>
            <w:tcW w:w="561" w:type="dxa"/>
            <w:vMerge/>
          </w:tcPr>
          <w:p w14:paraId="7B146F41"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5933996F" w14:textId="3BCD2958"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Standard English</w:t>
            </w:r>
          </w:p>
        </w:tc>
      </w:tr>
      <w:tr w:rsidR="001577F2" w:rsidRPr="006C4C3A" w14:paraId="07BEF681" w14:textId="77777777" w:rsidTr="00EB4465">
        <w:trPr>
          <w:trHeight w:val="240"/>
        </w:trPr>
        <w:tc>
          <w:tcPr>
            <w:tcW w:w="561" w:type="dxa"/>
            <w:vMerge/>
          </w:tcPr>
          <w:p w14:paraId="1C3AED07" w14:textId="77777777" w:rsidR="001577F2" w:rsidRPr="006C4C3A" w:rsidRDefault="001577F2" w:rsidP="00054C31">
            <w:pPr>
              <w:rPr>
                <w:rFonts w:ascii="Century Gothic" w:hAnsi="Century Gothic"/>
                <w:sz w:val="18"/>
                <w:szCs w:val="18"/>
              </w:rPr>
            </w:pPr>
          </w:p>
        </w:tc>
        <w:tc>
          <w:tcPr>
            <w:tcW w:w="10066" w:type="dxa"/>
            <w:gridSpan w:val="2"/>
          </w:tcPr>
          <w:p w14:paraId="7B83BB8C" w14:textId="3C568B8D" w:rsidR="001577F2" w:rsidRPr="006C4C3A" w:rsidRDefault="001577F2" w:rsidP="00054C31">
            <w:pPr>
              <w:pStyle w:val="ListParagraph"/>
              <w:numPr>
                <w:ilvl w:val="0"/>
                <w:numId w:val="35"/>
              </w:numPr>
              <w:ind w:left="384"/>
              <w:rPr>
                <w:rFonts w:ascii="Century Gothic" w:hAnsi="Century Gothic"/>
                <w:b/>
                <w:bCs/>
                <w:sz w:val="18"/>
                <w:szCs w:val="18"/>
              </w:rPr>
            </w:pPr>
            <w:r w:rsidRPr="006C4C3A">
              <w:rPr>
                <w:rStyle w:val="normaltextrun"/>
                <w:rFonts w:ascii="Century Gothic" w:hAnsi="Century Gothic" w:cs="Arial"/>
                <w:sz w:val="18"/>
                <w:szCs w:val="18"/>
                <w:shd w:val="clear" w:color="auto" w:fill="FFFFFF"/>
              </w:rPr>
              <w:t>Use the features of standard English and edit their writing as a result of this (see exemplification).</w:t>
            </w:r>
            <w:r w:rsidRPr="006C4C3A">
              <w:rPr>
                <w:rStyle w:val="eop"/>
                <w:rFonts w:ascii="Century Gothic" w:hAnsi="Century Gothic" w:cs="Arial"/>
                <w:sz w:val="18"/>
                <w:szCs w:val="18"/>
                <w:shd w:val="clear" w:color="auto" w:fill="FFFFFF"/>
              </w:rPr>
              <w:t> </w:t>
            </w:r>
          </w:p>
        </w:tc>
      </w:tr>
      <w:tr w:rsidR="001577F2" w:rsidRPr="006C4C3A" w14:paraId="54E67B13" w14:textId="77777777" w:rsidTr="00EB4465">
        <w:trPr>
          <w:trHeight w:val="130"/>
        </w:trPr>
        <w:tc>
          <w:tcPr>
            <w:tcW w:w="561" w:type="dxa"/>
            <w:vMerge/>
          </w:tcPr>
          <w:p w14:paraId="7DCFC05A" w14:textId="77777777" w:rsidR="001577F2" w:rsidRPr="006C4C3A" w:rsidRDefault="001577F2" w:rsidP="00054C31">
            <w:pPr>
              <w:rPr>
                <w:rFonts w:ascii="Century Gothic" w:hAnsi="Century Gothic"/>
                <w:sz w:val="18"/>
                <w:szCs w:val="18"/>
              </w:rPr>
            </w:pPr>
          </w:p>
        </w:tc>
        <w:tc>
          <w:tcPr>
            <w:tcW w:w="10066" w:type="dxa"/>
            <w:gridSpan w:val="2"/>
            <w:shd w:val="clear" w:color="auto" w:fill="BDD6EE" w:themeFill="accent5" w:themeFillTint="66"/>
          </w:tcPr>
          <w:p w14:paraId="497627ED" w14:textId="42C9FEBC" w:rsidR="001577F2" w:rsidRPr="006C4C3A" w:rsidRDefault="001577F2" w:rsidP="00054C31">
            <w:pPr>
              <w:rPr>
                <w:rFonts w:ascii="Century Gothic" w:hAnsi="Century Gothic"/>
                <w:b/>
                <w:bCs/>
                <w:sz w:val="18"/>
                <w:szCs w:val="18"/>
              </w:rPr>
            </w:pPr>
            <w:r w:rsidRPr="006C4C3A">
              <w:rPr>
                <w:rFonts w:ascii="Century Gothic" w:hAnsi="Century Gothic"/>
                <w:b/>
                <w:bCs/>
                <w:sz w:val="18"/>
                <w:szCs w:val="18"/>
              </w:rPr>
              <w:t>Terminology</w:t>
            </w:r>
          </w:p>
        </w:tc>
      </w:tr>
      <w:tr w:rsidR="001577F2" w:rsidRPr="006C4C3A" w14:paraId="1209A802" w14:textId="77777777" w:rsidTr="005A70CA">
        <w:trPr>
          <w:trHeight w:val="300"/>
        </w:trPr>
        <w:tc>
          <w:tcPr>
            <w:tcW w:w="561" w:type="dxa"/>
            <w:vMerge/>
          </w:tcPr>
          <w:p w14:paraId="384A8B2F" w14:textId="77777777" w:rsidR="001577F2" w:rsidRPr="006C4C3A" w:rsidRDefault="001577F2" w:rsidP="00054C31">
            <w:pPr>
              <w:rPr>
                <w:rFonts w:ascii="Century Gothic" w:hAnsi="Century Gothic"/>
                <w:sz w:val="18"/>
                <w:szCs w:val="18"/>
              </w:rPr>
            </w:pPr>
          </w:p>
        </w:tc>
        <w:tc>
          <w:tcPr>
            <w:tcW w:w="5033" w:type="dxa"/>
          </w:tcPr>
          <w:p w14:paraId="7D394342" w14:textId="77777777" w:rsidR="001577F2" w:rsidRPr="006C4C3A" w:rsidRDefault="001577F2" w:rsidP="00054C31">
            <w:pPr>
              <w:rPr>
                <w:rFonts w:ascii="Century Gothic" w:hAnsi="Century Gothic"/>
                <w:sz w:val="18"/>
                <w:szCs w:val="18"/>
              </w:rPr>
            </w:pPr>
            <w:r w:rsidRPr="006C4C3A">
              <w:rPr>
                <w:rFonts w:ascii="Century Gothic" w:hAnsi="Century Gothic"/>
                <w:sz w:val="18"/>
                <w:szCs w:val="18"/>
              </w:rPr>
              <w:t>Indefinite and definite article</w:t>
            </w:r>
          </w:p>
          <w:p w14:paraId="67CA413B" w14:textId="0777922A" w:rsidR="001577F2" w:rsidRPr="006C4C3A" w:rsidRDefault="001577F2" w:rsidP="00054C31">
            <w:pPr>
              <w:rPr>
                <w:rFonts w:ascii="Century Gothic" w:hAnsi="Century Gothic"/>
                <w:sz w:val="18"/>
                <w:szCs w:val="18"/>
              </w:rPr>
            </w:pPr>
            <w:r w:rsidRPr="006C4C3A">
              <w:rPr>
                <w:rFonts w:ascii="Century Gothic" w:hAnsi="Century Gothic"/>
                <w:sz w:val="18"/>
                <w:szCs w:val="18"/>
              </w:rPr>
              <w:t>Modal verbs</w:t>
            </w:r>
            <w:r w:rsidR="001E7A09">
              <w:rPr>
                <w:rFonts w:ascii="Century Gothic" w:hAnsi="Century Gothic"/>
                <w:sz w:val="18"/>
                <w:szCs w:val="18"/>
              </w:rPr>
              <w:t>, r</w:t>
            </w:r>
            <w:r w:rsidRPr="006C4C3A">
              <w:rPr>
                <w:rFonts w:ascii="Century Gothic" w:hAnsi="Century Gothic"/>
                <w:sz w:val="18"/>
                <w:szCs w:val="18"/>
              </w:rPr>
              <w:t>elative pronouns</w:t>
            </w:r>
          </w:p>
          <w:p w14:paraId="536F83C6" w14:textId="77777777" w:rsidR="001E7A09" w:rsidRDefault="001577F2" w:rsidP="001E7A09">
            <w:pPr>
              <w:rPr>
                <w:rFonts w:ascii="Century Gothic" w:hAnsi="Century Gothic"/>
                <w:sz w:val="18"/>
                <w:szCs w:val="18"/>
              </w:rPr>
            </w:pPr>
            <w:r w:rsidRPr="006C4C3A">
              <w:rPr>
                <w:rFonts w:ascii="Century Gothic" w:hAnsi="Century Gothic"/>
                <w:sz w:val="18"/>
                <w:szCs w:val="18"/>
              </w:rPr>
              <w:t>Compound sentences</w:t>
            </w:r>
            <w:r w:rsidR="001E7A09">
              <w:rPr>
                <w:rFonts w:ascii="Century Gothic" w:hAnsi="Century Gothic"/>
                <w:sz w:val="18"/>
                <w:szCs w:val="18"/>
              </w:rPr>
              <w:t xml:space="preserve">, </w:t>
            </w:r>
            <w:r w:rsidR="001E7A09" w:rsidRPr="006C4C3A">
              <w:rPr>
                <w:rFonts w:ascii="Century Gothic" w:hAnsi="Century Gothic"/>
                <w:sz w:val="18"/>
                <w:szCs w:val="18"/>
              </w:rPr>
              <w:t>Complex sentences</w:t>
            </w:r>
          </w:p>
          <w:p w14:paraId="2BB7ACA8" w14:textId="5F6A882F" w:rsidR="001577F2" w:rsidRPr="006C4C3A" w:rsidRDefault="001E7A09" w:rsidP="001E7A09">
            <w:pPr>
              <w:rPr>
                <w:rFonts w:ascii="Century Gothic" w:hAnsi="Century Gothic"/>
                <w:sz w:val="18"/>
                <w:szCs w:val="18"/>
              </w:rPr>
            </w:pPr>
            <w:r>
              <w:rPr>
                <w:rFonts w:ascii="Century Gothic" w:hAnsi="Century Gothic"/>
                <w:sz w:val="18"/>
                <w:szCs w:val="18"/>
              </w:rPr>
              <w:t>Relative clause</w:t>
            </w:r>
          </w:p>
        </w:tc>
        <w:tc>
          <w:tcPr>
            <w:tcW w:w="5033" w:type="dxa"/>
          </w:tcPr>
          <w:p w14:paraId="5F2C1329" w14:textId="77777777" w:rsidR="001577F2" w:rsidRPr="006C4C3A" w:rsidRDefault="001577F2" w:rsidP="00054C31">
            <w:pPr>
              <w:rPr>
                <w:rFonts w:ascii="Century Gothic" w:hAnsi="Century Gothic"/>
                <w:sz w:val="18"/>
                <w:szCs w:val="18"/>
              </w:rPr>
            </w:pPr>
            <w:r w:rsidRPr="006C4C3A">
              <w:rPr>
                <w:rFonts w:ascii="Century Gothic" w:hAnsi="Century Gothic"/>
                <w:sz w:val="18"/>
                <w:szCs w:val="18"/>
              </w:rPr>
              <w:t>Parenthesis (brackets, commas and dashes)</w:t>
            </w:r>
          </w:p>
          <w:p w14:paraId="42681849" w14:textId="77777777" w:rsidR="001577F2" w:rsidRDefault="001577F2" w:rsidP="00054C31">
            <w:pPr>
              <w:rPr>
                <w:rFonts w:ascii="Century Gothic" w:hAnsi="Century Gothic"/>
                <w:sz w:val="18"/>
                <w:szCs w:val="18"/>
              </w:rPr>
            </w:pPr>
            <w:r w:rsidRPr="006C4C3A">
              <w:rPr>
                <w:rFonts w:ascii="Century Gothic" w:hAnsi="Century Gothic"/>
                <w:sz w:val="18"/>
                <w:szCs w:val="18"/>
              </w:rPr>
              <w:t>Cohesion and ambiguity</w:t>
            </w:r>
          </w:p>
          <w:p w14:paraId="55289C86" w14:textId="0D7A8AC4" w:rsidR="001577F2" w:rsidRPr="006C4C3A" w:rsidRDefault="001577F2" w:rsidP="00054C31">
            <w:pPr>
              <w:rPr>
                <w:rFonts w:ascii="Century Gothic" w:hAnsi="Century Gothic"/>
                <w:b/>
                <w:bCs/>
                <w:sz w:val="18"/>
                <w:szCs w:val="18"/>
              </w:rPr>
            </w:pPr>
            <w:r>
              <w:rPr>
                <w:rFonts w:ascii="Century Gothic" w:hAnsi="Century Gothic"/>
                <w:sz w:val="18"/>
                <w:szCs w:val="18"/>
              </w:rPr>
              <w:t>Progressive verb, present perfect verb</w:t>
            </w:r>
            <w:r w:rsidR="001E7A09">
              <w:rPr>
                <w:rFonts w:ascii="Century Gothic" w:hAnsi="Century Gothic"/>
                <w:sz w:val="18"/>
                <w:szCs w:val="18"/>
              </w:rPr>
              <w:t>, past perfect verb</w:t>
            </w:r>
          </w:p>
        </w:tc>
      </w:tr>
      <w:tr w:rsidR="003B7017" w:rsidRPr="006C4C3A" w14:paraId="443F6CE5" w14:textId="77777777" w:rsidTr="003B7017">
        <w:trPr>
          <w:trHeight w:val="300"/>
        </w:trPr>
        <w:tc>
          <w:tcPr>
            <w:tcW w:w="10627" w:type="dxa"/>
            <w:gridSpan w:val="3"/>
            <w:shd w:val="clear" w:color="auto" w:fill="2E74B5" w:themeFill="accent5" w:themeFillShade="BF"/>
          </w:tcPr>
          <w:p w14:paraId="10BD2BA1" w14:textId="4F9E5DF2" w:rsidR="003B7017" w:rsidRPr="006C4C3A" w:rsidRDefault="003B7017" w:rsidP="003B7017">
            <w:pPr>
              <w:jc w:val="center"/>
              <w:rPr>
                <w:rStyle w:val="normaltextrun"/>
                <w:rFonts w:ascii="Century Gothic" w:hAnsi="Century Gothic" w:cs="Arial"/>
                <w:b/>
                <w:bCs/>
                <w:sz w:val="18"/>
                <w:szCs w:val="18"/>
              </w:rPr>
            </w:pPr>
            <w:r>
              <w:lastRenderedPageBreak/>
              <w:br w:type="page"/>
            </w:r>
            <w:r>
              <w:rPr>
                <w:rStyle w:val="normaltextrun"/>
                <w:rFonts w:ascii="Century Gothic" w:hAnsi="Century Gothic" w:cs="Arial"/>
                <w:b/>
                <w:bCs/>
                <w:sz w:val="18"/>
                <w:szCs w:val="18"/>
              </w:rPr>
              <w:t>Year 6</w:t>
            </w:r>
          </w:p>
        </w:tc>
      </w:tr>
      <w:tr w:rsidR="003B7017" w:rsidRPr="006C4C3A" w14:paraId="7E2179DB" w14:textId="77777777" w:rsidTr="00A4011F">
        <w:trPr>
          <w:trHeight w:val="1661"/>
        </w:trPr>
        <w:tc>
          <w:tcPr>
            <w:tcW w:w="561" w:type="dxa"/>
            <w:vMerge w:val="restart"/>
            <w:vAlign w:val="center"/>
          </w:tcPr>
          <w:p w14:paraId="07D5FC69" w14:textId="0EE044F0" w:rsidR="003B7017" w:rsidRPr="006C4C3A" w:rsidRDefault="003B7017" w:rsidP="003B7017">
            <w:pPr>
              <w:rPr>
                <w:rFonts w:ascii="Century Gothic" w:hAnsi="Century Gothic"/>
                <w:sz w:val="18"/>
                <w:szCs w:val="18"/>
              </w:rPr>
            </w:pPr>
            <w:r>
              <w:rPr>
                <w:rFonts w:ascii="Century Gothic" w:hAnsi="Century Gothic"/>
                <w:sz w:val="18"/>
                <w:szCs w:val="18"/>
              </w:rPr>
              <w:t>Y6</w:t>
            </w:r>
          </w:p>
        </w:tc>
        <w:tc>
          <w:tcPr>
            <w:tcW w:w="10066" w:type="dxa"/>
            <w:gridSpan w:val="2"/>
            <w:shd w:val="clear" w:color="auto" w:fill="FFFFFF" w:themeFill="background1"/>
          </w:tcPr>
          <w:p w14:paraId="54A2A1AE" w14:textId="3AE92109" w:rsidR="003B7017" w:rsidRPr="006C4C3A" w:rsidRDefault="00A4011F" w:rsidP="00A4011F">
            <w:pPr>
              <w:jc w:val="center"/>
              <w:rPr>
                <w:rStyle w:val="normaltextrun"/>
                <w:rFonts w:ascii="Century Gothic" w:hAnsi="Century Gothic" w:cs="Arial"/>
                <w:b/>
                <w:bCs/>
                <w:sz w:val="18"/>
                <w:szCs w:val="18"/>
              </w:rPr>
            </w:pPr>
            <w:r w:rsidRPr="001B14B6">
              <w:rPr>
                <w:rFonts w:ascii="Century Gothic" w:hAnsi="Century Gothic"/>
                <w:noProof/>
              </w:rPr>
              <w:drawing>
                <wp:inline distT="0" distB="0" distL="0" distR="0" wp14:anchorId="1CA52612" wp14:editId="247C9086">
                  <wp:extent cx="2188185" cy="1691704"/>
                  <wp:effectExtent l="318" t="0" r="3492" b="3493"/>
                  <wp:docPr id="1662251830" name="Picture 166225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rcRect l="8593" r="8333" b="14285"/>
                          <a:stretch>
                            <a:fillRect/>
                          </a:stretch>
                        </pic:blipFill>
                        <pic:spPr>
                          <a:xfrm rot="16200000">
                            <a:off x="0" y="0"/>
                            <a:ext cx="2195551" cy="1697399"/>
                          </a:xfrm>
                          <a:prstGeom prst="rect">
                            <a:avLst/>
                          </a:prstGeom>
                        </pic:spPr>
                      </pic:pic>
                    </a:graphicData>
                  </a:graphic>
                </wp:inline>
              </w:drawing>
            </w:r>
          </w:p>
        </w:tc>
      </w:tr>
      <w:tr w:rsidR="003B7017" w:rsidRPr="006C4C3A" w14:paraId="679DA84A" w14:textId="77777777" w:rsidTr="003B7017">
        <w:trPr>
          <w:trHeight w:val="219"/>
        </w:trPr>
        <w:tc>
          <w:tcPr>
            <w:tcW w:w="561" w:type="dxa"/>
            <w:vMerge/>
          </w:tcPr>
          <w:p w14:paraId="7B4C3FB7" w14:textId="63E216B9" w:rsidR="003B7017" w:rsidRPr="006C4C3A" w:rsidRDefault="003B7017" w:rsidP="00054C31">
            <w:pPr>
              <w:rPr>
                <w:rFonts w:ascii="Century Gothic" w:hAnsi="Century Gothic"/>
                <w:sz w:val="18"/>
                <w:szCs w:val="18"/>
              </w:rPr>
            </w:pPr>
          </w:p>
        </w:tc>
        <w:tc>
          <w:tcPr>
            <w:tcW w:w="10066" w:type="dxa"/>
            <w:gridSpan w:val="2"/>
            <w:shd w:val="clear" w:color="auto" w:fill="BDD6EE" w:themeFill="accent5" w:themeFillTint="66"/>
          </w:tcPr>
          <w:p w14:paraId="37E511EE" w14:textId="648A4826" w:rsidR="003B7017" w:rsidRPr="006C4C3A" w:rsidRDefault="003B7017" w:rsidP="00054C31">
            <w:pPr>
              <w:rPr>
                <w:rFonts w:ascii="Century Gothic" w:hAnsi="Century Gothic"/>
                <w:sz w:val="18"/>
                <w:szCs w:val="18"/>
              </w:rPr>
            </w:pPr>
            <w:r w:rsidRPr="006C4C3A">
              <w:rPr>
                <w:rStyle w:val="normaltextrun"/>
                <w:rFonts w:ascii="Century Gothic" w:hAnsi="Century Gothic" w:cs="Arial"/>
                <w:b/>
                <w:bCs/>
                <w:sz w:val="18"/>
                <w:szCs w:val="18"/>
              </w:rPr>
              <w:t>Sentence Construction and Conjunctions</w:t>
            </w:r>
          </w:p>
        </w:tc>
      </w:tr>
      <w:tr w:rsidR="003B7017" w:rsidRPr="006C4C3A" w14:paraId="161657D8" w14:textId="77777777" w:rsidTr="00050378">
        <w:trPr>
          <w:trHeight w:val="137"/>
        </w:trPr>
        <w:tc>
          <w:tcPr>
            <w:tcW w:w="561" w:type="dxa"/>
            <w:vMerge/>
          </w:tcPr>
          <w:p w14:paraId="5229E354" w14:textId="77777777" w:rsidR="003B7017" w:rsidRPr="006C4C3A" w:rsidRDefault="003B7017" w:rsidP="00054C31">
            <w:pPr>
              <w:rPr>
                <w:rFonts w:ascii="Century Gothic" w:hAnsi="Century Gothic"/>
                <w:sz w:val="18"/>
                <w:szCs w:val="18"/>
              </w:rPr>
            </w:pPr>
          </w:p>
        </w:tc>
        <w:tc>
          <w:tcPr>
            <w:tcW w:w="10066" w:type="dxa"/>
            <w:gridSpan w:val="2"/>
          </w:tcPr>
          <w:p w14:paraId="730256A3" w14:textId="77777777" w:rsidR="003B7017" w:rsidRPr="00AC1BB7" w:rsidRDefault="00050378"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Use a wide range of clause structures, including relative clauses (beginning with a relative pronoun</w:t>
            </w:r>
            <w:r w:rsidR="00AC1BB7">
              <w:rPr>
                <w:rFonts w:ascii="Century Gothic" w:hAnsi="Century Gothic"/>
                <w:b/>
                <w:bCs/>
                <w:sz w:val="18"/>
                <w:szCs w:val="18"/>
              </w:rPr>
              <w:t>(who, which, whom, whose, that) or with an implied (i.e. omitted) relative pronoun), sometimes varying their position within a sentence</w:t>
            </w:r>
          </w:p>
          <w:p w14:paraId="06E83A6F" w14:textId="1421DB1B" w:rsidR="00AC1BB7" w:rsidRPr="00050378" w:rsidRDefault="001D18B4"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 xml:space="preserve">Use multi-clause </w:t>
            </w:r>
            <w:r w:rsidR="003735EA">
              <w:rPr>
                <w:rFonts w:ascii="Century Gothic" w:hAnsi="Century Gothic"/>
                <w:b/>
                <w:bCs/>
                <w:sz w:val="18"/>
                <w:szCs w:val="18"/>
              </w:rPr>
              <w:t>sentences</w:t>
            </w:r>
            <w:r>
              <w:rPr>
                <w:rFonts w:ascii="Century Gothic" w:hAnsi="Century Gothic"/>
                <w:b/>
                <w:bCs/>
                <w:sz w:val="18"/>
                <w:szCs w:val="18"/>
              </w:rPr>
              <w:t xml:space="preserve"> incorporating both coordination, embedded information and subordination</w:t>
            </w:r>
          </w:p>
        </w:tc>
      </w:tr>
      <w:tr w:rsidR="00050378" w:rsidRPr="006C4C3A" w14:paraId="635E9A82" w14:textId="77777777" w:rsidTr="00050378">
        <w:trPr>
          <w:trHeight w:val="112"/>
        </w:trPr>
        <w:tc>
          <w:tcPr>
            <w:tcW w:w="561" w:type="dxa"/>
            <w:vMerge/>
          </w:tcPr>
          <w:p w14:paraId="6996DA5D" w14:textId="77777777" w:rsidR="00050378" w:rsidRPr="006C4C3A" w:rsidRDefault="00050378" w:rsidP="00054C31">
            <w:pPr>
              <w:rPr>
                <w:rFonts w:ascii="Century Gothic" w:hAnsi="Century Gothic"/>
                <w:sz w:val="18"/>
                <w:szCs w:val="18"/>
              </w:rPr>
            </w:pPr>
          </w:p>
        </w:tc>
        <w:tc>
          <w:tcPr>
            <w:tcW w:w="10066" w:type="dxa"/>
            <w:gridSpan w:val="2"/>
            <w:shd w:val="clear" w:color="auto" w:fill="BDD6EE" w:themeFill="accent5" w:themeFillTint="66"/>
          </w:tcPr>
          <w:p w14:paraId="5DB0D169" w14:textId="3B3D334A" w:rsidR="00050378" w:rsidRPr="00C85D3A" w:rsidRDefault="00C85D3A" w:rsidP="00050378">
            <w:pPr>
              <w:rPr>
                <w:rFonts w:ascii="Century Gothic" w:hAnsi="Century Gothic"/>
                <w:b/>
                <w:bCs/>
                <w:sz w:val="18"/>
                <w:szCs w:val="18"/>
              </w:rPr>
            </w:pPr>
            <w:r>
              <w:rPr>
                <w:rFonts w:ascii="Century Gothic" w:hAnsi="Century Gothic"/>
                <w:b/>
                <w:bCs/>
                <w:sz w:val="18"/>
                <w:szCs w:val="18"/>
              </w:rPr>
              <w:t>Noun  Phrases</w:t>
            </w:r>
          </w:p>
        </w:tc>
      </w:tr>
      <w:tr w:rsidR="00050378" w:rsidRPr="006C4C3A" w14:paraId="7C7622E7" w14:textId="77777777" w:rsidTr="005338AA">
        <w:trPr>
          <w:trHeight w:val="159"/>
        </w:trPr>
        <w:tc>
          <w:tcPr>
            <w:tcW w:w="561" w:type="dxa"/>
          </w:tcPr>
          <w:p w14:paraId="099DEB2F" w14:textId="77777777" w:rsidR="00050378" w:rsidRPr="006C4C3A" w:rsidRDefault="00050378" w:rsidP="00054C31">
            <w:pPr>
              <w:rPr>
                <w:rFonts w:ascii="Century Gothic" w:hAnsi="Century Gothic"/>
                <w:sz w:val="18"/>
                <w:szCs w:val="18"/>
              </w:rPr>
            </w:pPr>
          </w:p>
        </w:tc>
        <w:tc>
          <w:tcPr>
            <w:tcW w:w="10066" w:type="dxa"/>
            <w:gridSpan w:val="2"/>
          </w:tcPr>
          <w:p w14:paraId="2A486C5D" w14:textId="77777777" w:rsidR="00050378" w:rsidRPr="004D356C" w:rsidRDefault="00C85D3A"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Confid</w:t>
            </w:r>
            <w:r w:rsidR="00735C7B">
              <w:rPr>
                <w:rFonts w:ascii="Century Gothic" w:hAnsi="Century Gothic"/>
                <w:b/>
                <w:bCs/>
                <w:sz w:val="18"/>
                <w:szCs w:val="18"/>
              </w:rPr>
              <w:t xml:space="preserve">ently use a variety of precise and effective expanded noun phrases containing adjectives, relative pronouns (and omitted), prepositions to add detail, qualification </w:t>
            </w:r>
            <w:r w:rsidR="004D356C">
              <w:rPr>
                <w:rFonts w:ascii="Century Gothic" w:hAnsi="Century Gothic"/>
                <w:b/>
                <w:bCs/>
                <w:sz w:val="18"/>
                <w:szCs w:val="18"/>
              </w:rPr>
              <w:t>and precision</w:t>
            </w:r>
          </w:p>
          <w:p w14:paraId="573DE48F" w14:textId="41456BAF" w:rsidR="004D356C" w:rsidRPr="00050378" w:rsidRDefault="004D356C"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Use expanded noun phrases to convey complicated information concisely</w:t>
            </w:r>
          </w:p>
        </w:tc>
      </w:tr>
      <w:tr w:rsidR="00050378" w:rsidRPr="006C4C3A" w14:paraId="6470F951" w14:textId="77777777" w:rsidTr="00050378">
        <w:trPr>
          <w:trHeight w:val="204"/>
        </w:trPr>
        <w:tc>
          <w:tcPr>
            <w:tcW w:w="561" w:type="dxa"/>
          </w:tcPr>
          <w:p w14:paraId="74259A8E" w14:textId="77777777" w:rsidR="00050378" w:rsidRPr="006C4C3A" w:rsidRDefault="00050378" w:rsidP="00054C31">
            <w:pPr>
              <w:rPr>
                <w:rFonts w:ascii="Century Gothic" w:hAnsi="Century Gothic"/>
                <w:sz w:val="18"/>
                <w:szCs w:val="18"/>
              </w:rPr>
            </w:pPr>
          </w:p>
        </w:tc>
        <w:tc>
          <w:tcPr>
            <w:tcW w:w="10066" w:type="dxa"/>
            <w:gridSpan w:val="2"/>
            <w:shd w:val="clear" w:color="auto" w:fill="BDD6EE" w:themeFill="accent5" w:themeFillTint="66"/>
          </w:tcPr>
          <w:p w14:paraId="6536052A" w14:textId="4EE649FE" w:rsidR="00050378" w:rsidRPr="004D356C" w:rsidRDefault="004D356C" w:rsidP="00050378">
            <w:pPr>
              <w:rPr>
                <w:rFonts w:ascii="Century Gothic" w:hAnsi="Century Gothic"/>
                <w:b/>
                <w:bCs/>
                <w:sz w:val="18"/>
                <w:szCs w:val="18"/>
              </w:rPr>
            </w:pPr>
            <w:r>
              <w:rPr>
                <w:rFonts w:ascii="Century Gothic" w:hAnsi="Century Gothic"/>
                <w:b/>
                <w:bCs/>
                <w:sz w:val="18"/>
                <w:szCs w:val="18"/>
              </w:rPr>
              <w:t>Adverbials</w:t>
            </w:r>
          </w:p>
        </w:tc>
      </w:tr>
      <w:tr w:rsidR="00050378" w:rsidRPr="006C4C3A" w14:paraId="1C482027" w14:textId="77777777" w:rsidTr="007F4648">
        <w:trPr>
          <w:trHeight w:val="122"/>
        </w:trPr>
        <w:tc>
          <w:tcPr>
            <w:tcW w:w="561" w:type="dxa"/>
          </w:tcPr>
          <w:p w14:paraId="583574F9" w14:textId="77777777" w:rsidR="00050378" w:rsidRPr="006C4C3A" w:rsidRDefault="00050378" w:rsidP="00054C31">
            <w:pPr>
              <w:rPr>
                <w:rFonts w:ascii="Century Gothic" w:hAnsi="Century Gothic"/>
                <w:sz w:val="18"/>
                <w:szCs w:val="18"/>
              </w:rPr>
            </w:pPr>
          </w:p>
        </w:tc>
        <w:tc>
          <w:tcPr>
            <w:tcW w:w="10066" w:type="dxa"/>
            <w:gridSpan w:val="2"/>
          </w:tcPr>
          <w:p w14:paraId="57FB78C6" w14:textId="77777777" w:rsidR="00050378" w:rsidRDefault="004D356C" w:rsidP="00050378">
            <w:pPr>
              <w:pStyle w:val="ListParagraph"/>
              <w:numPr>
                <w:ilvl w:val="0"/>
                <w:numId w:val="35"/>
              </w:numPr>
              <w:ind w:left="317"/>
              <w:rPr>
                <w:rFonts w:ascii="Century Gothic" w:hAnsi="Century Gothic"/>
                <w:b/>
                <w:bCs/>
                <w:sz w:val="18"/>
                <w:szCs w:val="18"/>
              </w:rPr>
            </w:pPr>
            <w:r w:rsidRPr="004D356C">
              <w:rPr>
                <w:rFonts w:ascii="Century Gothic" w:hAnsi="Century Gothic"/>
                <w:b/>
                <w:bCs/>
                <w:sz w:val="18"/>
                <w:szCs w:val="18"/>
              </w:rPr>
              <w:t>Indicate degrees</w:t>
            </w:r>
            <w:r>
              <w:rPr>
                <w:rFonts w:ascii="Century Gothic" w:hAnsi="Century Gothic"/>
                <w:b/>
                <w:bCs/>
                <w:sz w:val="18"/>
                <w:szCs w:val="18"/>
              </w:rPr>
              <w:t xml:space="preserve"> of possibility using adverbs or modal verbs</w:t>
            </w:r>
          </w:p>
          <w:p w14:paraId="36726F11" w14:textId="77777777" w:rsidR="004D356C" w:rsidRDefault="004D356C" w:rsidP="00050378">
            <w:pPr>
              <w:pStyle w:val="ListParagraph"/>
              <w:numPr>
                <w:ilvl w:val="0"/>
                <w:numId w:val="35"/>
              </w:numPr>
              <w:ind w:left="317"/>
              <w:rPr>
                <w:rFonts w:ascii="Century Gothic" w:hAnsi="Century Gothic"/>
                <w:b/>
                <w:bCs/>
                <w:sz w:val="18"/>
                <w:szCs w:val="18"/>
              </w:rPr>
            </w:pPr>
            <w:r>
              <w:rPr>
                <w:rFonts w:ascii="Century Gothic" w:hAnsi="Century Gothic"/>
                <w:b/>
                <w:bCs/>
                <w:sz w:val="18"/>
                <w:szCs w:val="18"/>
              </w:rPr>
              <w:t>Use adverbials confidently at different points of t</w:t>
            </w:r>
            <w:r w:rsidR="00104896">
              <w:rPr>
                <w:rFonts w:ascii="Century Gothic" w:hAnsi="Century Gothic"/>
                <w:b/>
                <w:bCs/>
                <w:sz w:val="18"/>
                <w:szCs w:val="18"/>
              </w:rPr>
              <w:t>he sentence</w:t>
            </w:r>
          </w:p>
          <w:p w14:paraId="3648A754" w14:textId="6F74D7A7" w:rsidR="00104896" w:rsidRPr="004D356C" w:rsidRDefault="00104896" w:rsidP="00050378">
            <w:pPr>
              <w:pStyle w:val="ListParagraph"/>
              <w:numPr>
                <w:ilvl w:val="0"/>
                <w:numId w:val="35"/>
              </w:numPr>
              <w:ind w:left="317"/>
              <w:rPr>
                <w:rFonts w:ascii="Century Gothic" w:hAnsi="Century Gothic"/>
                <w:b/>
                <w:bCs/>
                <w:sz w:val="18"/>
                <w:szCs w:val="18"/>
              </w:rPr>
            </w:pPr>
            <w:r>
              <w:rPr>
                <w:rFonts w:ascii="Century Gothic" w:hAnsi="Century Gothic"/>
                <w:b/>
                <w:bCs/>
                <w:sz w:val="18"/>
                <w:szCs w:val="18"/>
              </w:rPr>
              <w:t xml:space="preserve">Confidently use a range of precise adverbs, including </w:t>
            </w:r>
            <w:r w:rsidR="00A43F35">
              <w:rPr>
                <w:rFonts w:ascii="Century Gothic" w:hAnsi="Century Gothic"/>
                <w:b/>
                <w:bCs/>
                <w:sz w:val="18"/>
                <w:szCs w:val="18"/>
              </w:rPr>
              <w:t>those suitable for non-fiction and factual writing</w:t>
            </w:r>
          </w:p>
        </w:tc>
      </w:tr>
      <w:tr w:rsidR="00050378" w:rsidRPr="006C4C3A" w14:paraId="70B6D2F3" w14:textId="77777777" w:rsidTr="00050378">
        <w:trPr>
          <w:trHeight w:val="169"/>
        </w:trPr>
        <w:tc>
          <w:tcPr>
            <w:tcW w:w="561" w:type="dxa"/>
          </w:tcPr>
          <w:p w14:paraId="034A189C" w14:textId="77777777" w:rsidR="00050378" w:rsidRPr="006C4C3A" w:rsidRDefault="00050378" w:rsidP="00054C31">
            <w:pPr>
              <w:rPr>
                <w:rFonts w:ascii="Century Gothic" w:hAnsi="Century Gothic"/>
                <w:sz w:val="18"/>
                <w:szCs w:val="18"/>
              </w:rPr>
            </w:pPr>
          </w:p>
        </w:tc>
        <w:tc>
          <w:tcPr>
            <w:tcW w:w="10066" w:type="dxa"/>
            <w:gridSpan w:val="2"/>
            <w:shd w:val="clear" w:color="auto" w:fill="BDD6EE" w:themeFill="accent5" w:themeFillTint="66"/>
          </w:tcPr>
          <w:p w14:paraId="048EAE06" w14:textId="6FDB8EAF" w:rsidR="00050378" w:rsidRPr="005170C3" w:rsidRDefault="005170C3" w:rsidP="00050378">
            <w:pPr>
              <w:rPr>
                <w:rFonts w:ascii="Century Gothic" w:hAnsi="Century Gothic"/>
                <w:b/>
                <w:bCs/>
                <w:sz w:val="18"/>
                <w:szCs w:val="18"/>
              </w:rPr>
            </w:pPr>
            <w:r>
              <w:rPr>
                <w:rFonts w:ascii="Century Gothic" w:hAnsi="Century Gothic"/>
                <w:b/>
                <w:bCs/>
                <w:sz w:val="18"/>
                <w:szCs w:val="18"/>
              </w:rPr>
              <w:t>Cohesion</w:t>
            </w:r>
          </w:p>
        </w:tc>
      </w:tr>
      <w:tr w:rsidR="00050378" w:rsidRPr="006C4C3A" w14:paraId="2B6156EA" w14:textId="77777777" w:rsidTr="00C46C0D">
        <w:trPr>
          <w:trHeight w:val="86"/>
        </w:trPr>
        <w:tc>
          <w:tcPr>
            <w:tcW w:w="561" w:type="dxa"/>
          </w:tcPr>
          <w:p w14:paraId="3C524706" w14:textId="77777777" w:rsidR="00050378" w:rsidRPr="006C4C3A" w:rsidRDefault="00050378" w:rsidP="00054C31">
            <w:pPr>
              <w:rPr>
                <w:rFonts w:ascii="Century Gothic" w:hAnsi="Century Gothic"/>
                <w:sz w:val="18"/>
                <w:szCs w:val="18"/>
              </w:rPr>
            </w:pPr>
          </w:p>
        </w:tc>
        <w:tc>
          <w:tcPr>
            <w:tcW w:w="10066" w:type="dxa"/>
            <w:gridSpan w:val="2"/>
          </w:tcPr>
          <w:p w14:paraId="0A1038D7" w14:textId="24C58186" w:rsidR="00050378" w:rsidRPr="00050378" w:rsidRDefault="006F139C"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 xml:space="preserve">Use a range of devices to build cohesion within and across paragraphs e.g. conjunctions, adverbials of time, manner and place, pronouns, synonyms, </w:t>
            </w:r>
            <w:r w:rsidR="004517A4">
              <w:rPr>
                <w:rFonts w:ascii="Century Gothic" w:hAnsi="Century Gothic"/>
                <w:b/>
                <w:bCs/>
                <w:sz w:val="18"/>
                <w:szCs w:val="18"/>
              </w:rPr>
              <w:t>repetition and ellipsis</w:t>
            </w:r>
          </w:p>
        </w:tc>
      </w:tr>
      <w:tr w:rsidR="00050378" w:rsidRPr="006C4C3A" w14:paraId="3A11F9CA" w14:textId="77777777" w:rsidTr="00050378">
        <w:trPr>
          <w:trHeight w:val="147"/>
        </w:trPr>
        <w:tc>
          <w:tcPr>
            <w:tcW w:w="561" w:type="dxa"/>
          </w:tcPr>
          <w:p w14:paraId="10267B8C" w14:textId="77777777" w:rsidR="00050378" w:rsidRPr="006C4C3A" w:rsidRDefault="00050378" w:rsidP="00054C31">
            <w:pPr>
              <w:rPr>
                <w:rFonts w:ascii="Century Gothic" w:hAnsi="Century Gothic"/>
                <w:sz w:val="18"/>
                <w:szCs w:val="18"/>
              </w:rPr>
            </w:pPr>
          </w:p>
        </w:tc>
        <w:tc>
          <w:tcPr>
            <w:tcW w:w="10066" w:type="dxa"/>
            <w:gridSpan w:val="2"/>
            <w:shd w:val="clear" w:color="auto" w:fill="BDD6EE" w:themeFill="accent5" w:themeFillTint="66"/>
          </w:tcPr>
          <w:p w14:paraId="528E59A5" w14:textId="558693B4" w:rsidR="00050378" w:rsidRPr="00C947C9" w:rsidRDefault="00C947C9" w:rsidP="00050378">
            <w:pPr>
              <w:rPr>
                <w:rFonts w:ascii="Century Gothic" w:hAnsi="Century Gothic"/>
                <w:b/>
                <w:bCs/>
                <w:sz w:val="18"/>
                <w:szCs w:val="18"/>
              </w:rPr>
            </w:pPr>
            <w:r>
              <w:rPr>
                <w:rFonts w:ascii="Century Gothic" w:hAnsi="Century Gothic"/>
                <w:b/>
                <w:bCs/>
                <w:sz w:val="18"/>
                <w:szCs w:val="18"/>
              </w:rPr>
              <w:t>Verbs</w:t>
            </w:r>
          </w:p>
        </w:tc>
      </w:tr>
      <w:tr w:rsidR="00050378" w:rsidRPr="006C4C3A" w14:paraId="1F24535C" w14:textId="77777777" w:rsidTr="000E017E">
        <w:trPr>
          <w:trHeight w:val="59"/>
        </w:trPr>
        <w:tc>
          <w:tcPr>
            <w:tcW w:w="561" w:type="dxa"/>
          </w:tcPr>
          <w:p w14:paraId="5B3ACABD" w14:textId="77777777" w:rsidR="00050378" w:rsidRPr="006C4C3A" w:rsidRDefault="00050378" w:rsidP="00054C31">
            <w:pPr>
              <w:rPr>
                <w:rFonts w:ascii="Century Gothic" w:hAnsi="Century Gothic"/>
                <w:sz w:val="18"/>
                <w:szCs w:val="18"/>
              </w:rPr>
            </w:pPr>
          </w:p>
        </w:tc>
        <w:tc>
          <w:tcPr>
            <w:tcW w:w="10066" w:type="dxa"/>
            <w:gridSpan w:val="2"/>
          </w:tcPr>
          <w:p w14:paraId="731AF589" w14:textId="77777777" w:rsidR="00050378" w:rsidRPr="00C947C9" w:rsidRDefault="00C947C9"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Use verb tenses consistently and correctly throughout their writing</w:t>
            </w:r>
          </w:p>
          <w:p w14:paraId="3B53F3A9" w14:textId="77777777" w:rsidR="00C947C9" w:rsidRDefault="00C947C9" w:rsidP="00050378">
            <w:pPr>
              <w:pStyle w:val="ListParagraph"/>
              <w:numPr>
                <w:ilvl w:val="0"/>
                <w:numId w:val="35"/>
              </w:numPr>
              <w:ind w:left="317"/>
              <w:rPr>
                <w:rFonts w:ascii="Century Gothic" w:hAnsi="Century Gothic"/>
                <w:sz w:val="18"/>
                <w:szCs w:val="18"/>
              </w:rPr>
            </w:pPr>
            <w:r>
              <w:rPr>
                <w:rFonts w:ascii="Century Gothic" w:hAnsi="Century Gothic"/>
                <w:sz w:val="18"/>
                <w:szCs w:val="18"/>
              </w:rPr>
              <w:t>Use the simple past, present perfect past perfect and progressive verb forms in their writing</w:t>
            </w:r>
          </w:p>
          <w:p w14:paraId="430071BD" w14:textId="77777777" w:rsidR="00C947C9" w:rsidRDefault="008F449D" w:rsidP="00050378">
            <w:pPr>
              <w:pStyle w:val="ListParagraph"/>
              <w:numPr>
                <w:ilvl w:val="0"/>
                <w:numId w:val="35"/>
              </w:numPr>
              <w:ind w:left="317"/>
              <w:rPr>
                <w:rFonts w:ascii="Century Gothic" w:hAnsi="Century Gothic"/>
                <w:sz w:val="18"/>
                <w:szCs w:val="18"/>
              </w:rPr>
            </w:pPr>
            <w:r>
              <w:rPr>
                <w:rFonts w:ascii="Century Gothic" w:hAnsi="Century Gothic"/>
                <w:sz w:val="18"/>
                <w:szCs w:val="18"/>
              </w:rPr>
              <w:t>Link ideas across paragraphs using tense choices e.g. he had seen her before</w:t>
            </w:r>
          </w:p>
          <w:p w14:paraId="3F4239FB" w14:textId="77777777" w:rsidR="008F449D" w:rsidRDefault="008F449D" w:rsidP="00050378">
            <w:pPr>
              <w:pStyle w:val="ListParagraph"/>
              <w:numPr>
                <w:ilvl w:val="0"/>
                <w:numId w:val="35"/>
              </w:numPr>
              <w:ind w:left="317"/>
              <w:rPr>
                <w:rFonts w:ascii="Century Gothic" w:hAnsi="Century Gothic"/>
                <w:sz w:val="18"/>
                <w:szCs w:val="18"/>
              </w:rPr>
            </w:pPr>
            <w:r>
              <w:rPr>
                <w:rFonts w:ascii="Century Gothic" w:hAnsi="Century Gothic"/>
                <w:sz w:val="18"/>
                <w:szCs w:val="18"/>
              </w:rPr>
              <w:t>Use passive verbs to affect how information is presented</w:t>
            </w:r>
          </w:p>
          <w:p w14:paraId="5803A6D6" w14:textId="69C61419" w:rsidR="008F449D" w:rsidRPr="00050378" w:rsidRDefault="008F449D" w:rsidP="00050378">
            <w:pPr>
              <w:pStyle w:val="ListParagraph"/>
              <w:numPr>
                <w:ilvl w:val="0"/>
                <w:numId w:val="35"/>
              </w:numPr>
              <w:ind w:left="317"/>
              <w:rPr>
                <w:rFonts w:ascii="Century Gothic" w:hAnsi="Century Gothic"/>
                <w:sz w:val="18"/>
                <w:szCs w:val="18"/>
              </w:rPr>
            </w:pPr>
            <w:r>
              <w:rPr>
                <w:rFonts w:ascii="Century Gothic" w:hAnsi="Century Gothic"/>
                <w:sz w:val="18"/>
                <w:szCs w:val="18"/>
              </w:rPr>
              <w:t>Use modal verbs to suggest degrees of possibility</w:t>
            </w:r>
          </w:p>
        </w:tc>
      </w:tr>
      <w:tr w:rsidR="00050378" w:rsidRPr="006C4C3A" w14:paraId="1A43FEEC" w14:textId="77777777" w:rsidTr="00050378">
        <w:trPr>
          <w:trHeight w:val="97"/>
        </w:trPr>
        <w:tc>
          <w:tcPr>
            <w:tcW w:w="561" w:type="dxa"/>
          </w:tcPr>
          <w:p w14:paraId="7D53AB46" w14:textId="77777777" w:rsidR="00050378" w:rsidRPr="006C4C3A" w:rsidRDefault="00050378" w:rsidP="00054C31">
            <w:pPr>
              <w:rPr>
                <w:rFonts w:ascii="Century Gothic" w:hAnsi="Century Gothic"/>
                <w:sz w:val="18"/>
                <w:szCs w:val="18"/>
              </w:rPr>
            </w:pPr>
          </w:p>
        </w:tc>
        <w:tc>
          <w:tcPr>
            <w:tcW w:w="10066" w:type="dxa"/>
            <w:gridSpan w:val="2"/>
            <w:shd w:val="clear" w:color="auto" w:fill="BDD6EE" w:themeFill="accent5" w:themeFillTint="66"/>
          </w:tcPr>
          <w:p w14:paraId="2F70ED15" w14:textId="2635E840" w:rsidR="00050378" w:rsidRPr="008F449D" w:rsidRDefault="008F449D" w:rsidP="00050378">
            <w:pPr>
              <w:rPr>
                <w:rFonts w:ascii="Century Gothic" w:hAnsi="Century Gothic"/>
                <w:b/>
                <w:bCs/>
                <w:sz w:val="18"/>
                <w:szCs w:val="18"/>
              </w:rPr>
            </w:pPr>
            <w:r>
              <w:rPr>
                <w:rFonts w:ascii="Century Gothic" w:hAnsi="Century Gothic"/>
                <w:b/>
                <w:bCs/>
                <w:sz w:val="18"/>
                <w:szCs w:val="18"/>
              </w:rPr>
              <w:t>Composition</w:t>
            </w:r>
          </w:p>
        </w:tc>
      </w:tr>
      <w:tr w:rsidR="00B97240" w:rsidRPr="006C4C3A" w14:paraId="6EC49A90" w14:textId="77777777" w:rsidTr="003A423B">
        <w:trPr>
          <w:trHeight w:val="156"/>
        </w:trPr>
        <w:tc>
          <w:tcPr>
            <w:tcW w:w="561" w:type="dxa"/>
            <w:vMerge w:val="restart"/>
          </w:tcPr>
          <w:p w14:paraId="2E85AFEA" w14:textId="77777777" w:rsidR="00B97240" w:rsidRPr="006C4C3A" w:rsidRDefault="00B97240" w:rsidP="00054C31">
            <w:pPr>
              <w:rPr>
                <w:rFonts w:ascii="Century Gothic" w:hAnsi="Century Gothic"/>
                <w:sz w:val="18"/>
                <w:szCs w:val="18"/>
              </w:rPr>
            </w:pPr>
          </w:p>
        </w:tc>
        <w:tc>
          <w:tcPr>
            <w:tcW w:w="10066" w:type="dxa"/>
            <w:gridSpan w:val="2"/>
          </w:tcPr>
          <w:p w14:paraId="538DDF69" w14:textId="6BDC4BAA" w:rsidR="00B97240" w:rsidRPr="00B0172F" w:rsidRDefault="00B97240"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Write effectively for a range of purposes and audiences, selecting language that shows hood awareness of the reader (e.g. use first person in a diary, direct address in instructions and persuasive writing)</w:t>
            </w:r>
          </w:p>
          <w:p w14:paraId="7D544244" w14:textId="77777777" w:rsidR="00B97240" w:rsidRPr="00B0172F" w:rsidRDefault="00B97240"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 xml:space="preserve">In narratives, describe characters, setting and </w:t>
            </w:r>
            <w:proofErr w:type="spellStart"/>
            <w:r>
              <w:rPr>
                <w:rFonts w:ascii="Century Gothic" w:hAnsi="Century Gothic"/>
                <w:b/>
                <w:bCs/>
                <w:sz w:val="18"/>
                <w:szCs w:val="18"/>
              </w:rPr>
              <w:t>atmosphe</w:t>
            </w:r>
            <w:proofErr w:type="spellEnd"/>
          </w:p>
          <w:p w14:paraId="16B3A3E8" w14:textId="77777777" w:rsidR="00B97240" w:rsidRPr="00B0172F" w:rsidRDefault="00B97240"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In narratives, integrate dialogue to convey character and advance the action</w:t>
            </w:r>
          </w:p>
          <w:p w14:paraId="42249054" w14:textId="77777777" w:rsidR="00B97240" w:rsidRPr="00D35FE9" w:rsidRDefault="00B97240" w:rsidP="00050378">
            <w:pPr>
              <w:pStyle w:val="ListParagraph"/>
              <w:numPr>
                <w:ilvl w:val="0"/>
                <w:numId w:val="35"/>
              </w:numPr>
              <w:ind w:left="317"/>
              <w:rPr>
                <w:rFonts w:ascii="Century Gothic" w:hAnsi="Century Gothic"/>
                <w:sz w:val="18"/>
                <w:szCs w:val="18"/>
              </w:rPr>
            </w:pPr>
            <w:r>
              <w:rPr>
                <w:rFonts w:ascii="Century Gothic" w:hAnsi="Century Gothic"/>
                <w:b/>
                <w:bCs/>
                <w:sz w:val="18"/>
                <w:szCs w:val="18"/>
              </w:rPr>
              <w:t>Select vocabulary and grammatical structures that reflect what the writing requires, doing this mostly appropriately (e.g. contracted form in dialogues, passive verbs to affect how information is presented, modal verbs to suggest degrees of possibility)</w:t>
            </w:r>
          </w:p>
          <w:p w14:paraId="7D31DD57" w14:textId="77777777" w:rsidR="00B97240" w:rsidRDefault="00B97240" w:rsidP="00050378">
            <w:pPr>
              <w:pStyle w:val="ListParagraph"/>
              <w:numPr>
                <w:ilvl w:val="0"/>
                <w:numId w:val="35"/>
              </w:numPr>
              <w:ind w:left="317"/>
              <w:rPr>
                <w:rFonts w:ascii="Century Gothic" w:hAnsi="Century Gothic"/>
                <w:sz w:val="18"/>
                <w:szCs w:val="18"/>
              </w:rPr>
            </w:pPr>
            <w:r>
              <w:rPr>
                <w:rFonts w:ascii="Century Gothic" w:hAnsi="Century Gothic"/>
                <w:sz w:val="18"/>
                <w:szCs w:val="18"/>
              </w:rPr>
              <w:t>Be able to write for a sustained period of time</w:t>
            </w:r>
          </w:p>
          <w:p w14:paraId="123E0EE1" w14:textId="77777777" w:rsidR="00B97240" w:rsidRDefault="00B97240" w:rsidP="00D35FE9">
            <w:pPr>
              <w:pStyle w:val="ListParagraph"/>
              <w:numPr>
                <w:ilvl w:val="0"/>
                <w:numId w:val="35"/>
              </w:numPr>
              <w:ind w:left="317"/>
              <w:rPr>
                <w:rFonts w:ascii="Century Gothic" w:hAnsi="Century Gothic"/>
                <w:sz w:val="18"/>
                <w:szCs w:val="18"/>
              </w:rPr>
            </w:pPr>
            <w:r>
              <w:rPr>
                <w:rFonts w:ascii="Century Gothic" w:hAnsi="Century Gothic"/>
                <w:sz w:val="18"/>
                <w:szCs w:val="18"/>
              </w:rPr>
              <w:t>Use techniques from authors to develop character and settings</w:t>
            </w:r>
          </w:p>
          <w:p w14:paraId="5637ABB3" w14:textId="77777777" w:rsidR="00B97240" w:rsidRDefault="00B97240" w:rsidP="00D35FE9">
            <w:pPr>
              <w:pStyle w:val="ListParagraph"/>
              <w:numPr>
                <w:ilvl w:val="0"/>
                <w:numId w:val="35"/>
              </w:numPr>
              <w:ind w:left="317"/>
              <w:rPr>
                <w:rFonts w:ascii="Century Gothic" w:hAnsi="Century Gothic"/>
                <w:sz w:val="18"/>
                <w:szCs w:val="18"/>
              </w:rPr>
            </w:pPr>
            <w:r>
              <w:rPr>
                <w:rFonts w:ascii="Century Gothic" w:hAnsi="Century Gothic"/>
                <w:sz w:val="18"/>
                <w:szCs w:val="18"/>
              </w:rPr>
              <w:t>Plan, draft, evaluate, edit and revise writing</w:t>
            </w:r>
          </w:p>
          <w:p w14:paraId="757E01E9" w14:textId="1C0BD808" w:rsidR="00B97240" w:rsidRDefault="00B97240" w:rsidP="00D35FE9">
            <w:pPr>
              <w:pStyle w:val="ListParagraph"/>
              <w:numPr>
                <w:ilvl w:val="0"/>
                <w:numId w:val="35"/>
              </w:numPr>
              <w:ind w:left="317"/>
              <w:rPr>
                <w:rFonts w:ascii="Century Gothic" w:hAnsi="Century Gothic"/>
                <w:sz w:val="18"/>
                <w:szCs w:val="18"/>
              </w:rPr>
            </w:pPr>
            <w:r>
              <w:rPr>
                <w:rFonts w:ascii="Century Gothic" w:hAnsi="Century Gothic"/>
                <w:sz w:val="18"/>
                <w:szCs w:val="18"/>
              </w:rPr>
              <w:t>Note and develop initial ideas drawing on reading and research where necessary</w:t>
            </w:r>
          </w:p>
          <w:p w14:paraId="5D8F35E7" w14:textId="77777777" w:rsidR="00B97240" w:rsidRDefault="00B97240" w:rsidP="00D35FE9">
            <w:pPr>
              <w:pStyle w:val="ListParagraph"/>
              <w:numPr>
                <w:ilvl w:val="0"/>
                <w:numId w:val="35"/>
              </w:numPr>
              <w:ind w:left="317"/>
              <w:rPr>
                <w:rFonts w:ascii="Century Gothic" w:hAnsi="Century Gothic"/>
                <w:sz w:val="18"/>
                <w:szCs w:val="18"/>
              </w:rPr>
            </w:pPr>
            <w:r>
              <w:rPr>
                <w:rFonts w:ascii="Century Gothic" w:hAnsi="Century Gothic"/>
                <w:sz w:val="18"/>
                <w:szCs w:val="18"/>
              </w:rPr>
              <w:t>Present texts appropriately according to audience, purpose and format</w:t>
            </w:r>
          </w:p>
          <w:p w14:paraId="6258410E" w14:textId="7D0679F4" w:rsidR="00B97240" w:rsidRPr="007A7B8C" w:rsidRDefault="00B97240" w:rsidP="007A7B8C">
            <w:pPr>
              <w:pStyle w:val="ListParagraph"/>
              <w:numPr>
                <w:ilvl w:val="0"/>
                <w:numId w:val="35"/>
              </w:numPr>
              <w:ind w:left="317"/>
              <w:rPr>
                <w:rFonts w:ascii="Century Gothic" w:hAnsi="Century Gothic"/>
                <w:sz w:val="18"/>
                <w:szCs w:val="18"/>
              </w:rPr>
            </w:pPr>
            <w:r>
              <w:rPr>
                <w:rFonts w:ascii="Century Gothic" w:hAnsi="Century Gothic"/>
                <w:sz w:val="18"/>
                <w:szCs w:val="18"/>
              </w:rPr>
              <w:t>Assess the effectiveness of their own and others’ writing and suggest improvements</w:t>
            </w:r>
          </w:p>
        </w:tc>
      </w:tr>
      <w:tr w:rsidR="00B97240" w:rsidRPr="006C4C3A" w14:paraId="427504DC" w14:textId="77777777" w:rsidTr="007A7B8C">
        <w:trPr>
          <w:trHeight w:val="156"/>
        </w:trPr>
        <w:tc>
          <w:tcPr>
            <w:tcW w:w="561" w:type="dxa"/>
            <w:vMerge/>
          </w:tcPr>
          <w:p w14:paraId="720D6348" w14:textId="77777777" w:rsidR="00B97240" w:rsidRPr="006C4C3A" w:rsidRDefault="00B97240" w:rsidP="00054C31">
            <w:pPr>
              <w:rPr>
                <w:rFonts w:ascii="Century Gothic" w:hAnsi="Century Gothic"/>
                <w:sz w:val="18"/>
                <w:szCs w:val="18"/>
              </w:rPr>
            </w:pPr>
          </w:p>
        </w:tc>
        <w:tc>
          <w:tcPr>
            <w:tcW w:w="10066" w:type="dxa"/>
            <w:gridSpan w:val="2"/>
            <w:shd w:val="clear" w:color="auto" w:fill="BDD6EE" w:themeFill="accent5" w:themeFillTint="66"/>
          </w:tcPr>
          <w:p w14:paraId="06A6A783" w14:textId="57EEF24A" w:rsidR="00B97240" w:rsidRPr="007A7B8C" w:rsidRDefault="00B97240" w:rsidP="007A7B8C">
            <w:pPr>
              <w:rPr>
                <w:rFonts w:ascii="Century Gothic" w:hAnsi="Century Gothic"/>
                <w:b/>
                <w:bCs/>
                <w:sz w:val="18"/>
                <w:szCs w:val="18"/>
              </w:rPr>
            </w:pPr>
            <w:r w:rsidRPr="007A7B8C">
              <w:rPr>
                <w:rFonts w:ascii="Century Gothic" w:hAnsi="Century Gothic"/>
                <w:b/>
                <w:bCs/>
                <w:sz w:val="18"/>
                <w:szCs w:val="18"/>
              </w:rPr>
              <w:t>Punctuation</w:t>
            </w:r>
          </w:p>
        </w:tc>
      </w:tr>
      <w:tr w:rsidR="00B97240" w:rsidRPr="006C4C3A" w14:paraId="64BE78DF" w14:textId="77777777" w:rsidTr="003A423B">
        <w:trPr>
          <w:trHeight w:val="156"/>
        </w:trPr>
        <w:tc>
          <w:tcPr>
            <w:tcW w:w="561" w:type="dxa"/>
            <w:vMerge/>
          </w:tcPr>
          <w:p w14:paraId="35BD3549" w14:textId="77777777" w:rsidR="00B97240" w:rsidRPr="006C4C3A" w:rsidRDefault="00B97240" w:rsidP="00054C31">
            <w:pPr>
              <w:rPr>
                <w:rFonts w:ascii="Century Gothic" w:hAnsi="Century Gothic"/>
                <w:sz w:val="18"/>
                <w:szCs w:val="18"/>
              </w:rPr>
            </w:pPr>
          </w:p>
        </w:tc>
        <w:tc>
          <w:tcPr>
            <w:tcW w:w="10066" w:type="dxa"/>
            <w:gridSpan w:val="2"/>
          </w:tcPr>
          <w:p w14:paraId="497980D0" w14:textId="77777777" w:rsidR="00B97240" w:rsidRDefault="00B97240" w:rsidP="00050378">
            <w:pPr>
              <w:pStyle w:val="ListParagraph"/>
              <w:numPr>
                <w:ilvl w:val="0"/>
                <w:numId w:val="35"/>
              </w:numPr>
              <w:ind w:left="317"/>
              <w:rPr>
                <w:rFonts w:ascii="Century Gothic" w:hAnsi="Century Gothic"/>
                <w:b/>
                <w:bCs/>
                <w:sz w:val="18"/>
                <w:szCs w:val="18"/>
              </w:rPr>
            </w:pPr>
            <w:r>
              <w:rPr>
                <w:rFonts w:ascii="Century Gothic" w:hAnsi="Century Gothic"/>
                <w:b/>
                <w:bCs/>
                <w:sz w:val="18"/>
                <w:szCs w:val="18"/>
              </w:rPr>
              <w:t>Use the range of punctuation taught at Key Stage 2 (and Key Stage 1) mostly correctly</w:t>
            </w:r>
          </w:p>
          <w:p w14:paraId="29CED887" w14:textId="77777777" w:rsidR="00B97240" w:rsidRDefault="00B97240"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Full stops, question marks and exclamation marks</w:t>
            </w:r>
          </w:p>
          <w:p w14:paraId="620B5B64" w14:textId="77777777" w:rsidR="00B97240" w:rsidRDefault="00B97240"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Commas for lists</w:t>
            </w:r>
          </w:p>
          <w:p w14:paraId="791D70BF" w14:textId="77777777" w:rsidR="00B97240" w:rsidRDefault="00B97240"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Commas for fronted adverbials</w:t>
            </w:r>
          </w:p>
          <w:p w14:paraId="045BC670" w14:textId="77777777" w:rsidR="00B97240" w:rsidRDefault="00B97240"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Commas to make subordinate clauses</w:t>
            </w:r>
          </w:p>
          <w:p w14:paraId="52839F60" w14:textId="77777777" w:rsidR="00B97240" w:rsidRDefault="00B97240"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Apostrophes for possession (singular and plural) and contraction</w:t>
            </w:r>
          </w:p>
          <w:p w14:paraId="6DE1A0F0" w14:textId="77777777" w:rsidR="00B97240" w:rsidRDefault="00B97240"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Accurately punctuate speech</w:t>
            </w:r>
          </w:p>
          <w:p w14:paraId="7F69BC53" w14:textId="77777777" w:rsidR="00B97240" w:rsidRDefault="00B97240"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Brackets, dashes or commas to indicate parenthesis</w:t>
            </w:r>
          </w:p>
          <w:p w14:paraId="633F09C6" w14:textId="77777777" w:rsidR="00B97240" w:rsidRDefault="00B97240"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Semi-colon, colon and dah mark the boundary between independent clause</w:t>
            </w:r>
            <w:r w:rsidR="001D5238">
              <w:rPr>
                <w:rFonts w:ascii="Century Gothic" w:hAnsi="Century Gothic"/>
                <w:b/>
                <w:bCs/>
                <w:sz w:val="18"/>
                <w:szCs w:val="18"/>
              </w:rPr>
              <w:t>s</w:t>
            </w:r>
          </w:p>
          <w:p w14:paraId="40C5E6B0" w14:textId="77777777" w:rsidR="001D5238" w:rsidRDefault="001D5238"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 xml:space="preserve">Use the colon to introduce a list and semi-colons with lists </w:t>
            </w:r>
          </w:p>
          <w:p w14:paraId="67AEE570" w14:textId="77777777" w:rsidR="001D5238" w:rsidRDefault="001D5238"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Bullet points to list information</w:t>
            </w:r>
          </w:p>
          <w:p w14:paraId="1E97EEDF" w14:textId="77777777" w:rsidR="001D5238" w:rsidRDefault="006D0475" w:rsidP="0078027C">
            <w:pPr>
              <w:pStyle w:val="ListParagraph"/>
              <w:numPr>
                <w:ilvl w:val="0"/>
                <w:numId w:val="35"/>
              </w:numPr>
              <w:ind w:left="745"/>
              <w:rPr>
                <w:rFonts w:ascii="Century Gothic" w:hAnsi="Century Gothic"/>
                <w:b/>
                <w:bCs/>
                <w:sz w:val="18"/>
                <w:szCs w:val="18"/>
              </w:rPr>
            </w:pPr>
            <w:r>
              <w:rPr>
                <w:rFonts w:ascii="Century Gothic" w:hAnsi="Century Gothic"/>
                <w:b/>
                <w:bCs/>
                <w:sz w:val="18"/>
                <w:szCs w:val="18"/>
              </w:rPr>
              <w:t>Hyphens to avoid ambiguity e.g. man eating shark, man-eating shark</w:t>
            </w:r>
          </w:p>
          <w:p w14:paraId="163764A4" w14:textId="01179F99" w:rsidR="006D0475" w:rsidRPr="006D0475" w:rsidRDefault="006D0475" w:rsidP="00050378">
            <w:pPr>
              <w:pStyle w:val="ListParagraph"/>
              <w:numPr>
                <w:ilvl w:val="0"/>
                <w:numId w:val="35"/>
              </w:numPr>
              <w:ind w:left="317"/>
              <w:rPr>
                <w:rFonts w:ascii="Century Gothic" w:hAnsi="Century Gothic"/>
                <w:b/>
                <w:bCs/>
                <w:sz w:val="18"/>
                <w:szCs w:val="18"/>
              </w:rPr>
            </w:pPr>
            <w:r>
              <w:rPr>
                <w:rFonts w:ascii="Century Gothic" w:hAnsi="Century Gothic"/>
                <w:sz w:val="18"/>
                <w:szCs w:val="18"/>
              </w:rPr>
              <w:t>Use commas to clarify meaning or avoid ambiguity</w:t>
            </w:r>
          </w:p>
          <w:p w14:paraId="36B1F987" w14:textId="5395E2E9" w:rsidR="006D0475" w:rsidRPr="00A4011F" w:rsidRDefault="00E55844" w:rsidP="00A4011F">
            <w:pPr>
              <w:pStyle w:val="ListParagraph"/>
              <w:numPr>
                <w:ilvl w:val="0"/>
                <w:numId w:val="35"/>
              </w:numPr>
              <w:ind w:left="317"/>
              <w:rPr>
                <w:rFonts w:ascii="Century Gothic" w:hAnsi="Century Gothic"/>
                <w:b/>
                <w:bCs/>
                <w:sz w:val="18"/>
                <w:szCs w:val="18"/>
              </w:rPr>
            </w:pPr>
            <w:r>
              <w:rPr>
                <w:rFonts w:ascii="Century Gothic" w:hAnsi="Century Gothic"/>
                <w:sz w:val="18"/>
                <w:szCs w:val="18"/>
              </w:rPr>
              <w:t>Accurately use ellipsis to indicate miss</w:t>
            </w:r>
            <w:r w:rsidR="0078027C">
              <w:rPr>
                <w:rFonts w:ascii="Century Gothic" w:hAnsi="Century Gothic"/>
                <w:sz w:val="18"/>
                <w:szCs w:val="18"/>
              </w:rPr>
              <w:t>ing information</w:t>
            </w:r>
          </w:p>
        </w:tc>
      </w:tr>
    </w:tbl>
    <w:p w14:paraId="0A8CE8F7" w14:textId="17EBBBAE" w:rsidR="0C11F36A" w:rsidRPr="006C4C3A" w:rsidRDefault="0C11F36A" w:rsidP="0C11F36A">
      <w:pPr>
        <w:rPr>
          <w:rFonts w:ascii="Century Gothic" w:hAnsi="Century Gothic"/>
          <w:sz w:val="18"/>
          <w:szCs w:val="18"/>
        </w:rPr>
      </w:pPr>
    </w:p>
    <w:sectPr w:rsidR="0C11F36A" w:rsidRPr="006C4C3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810"/>
    <w:multiLevelType w:val="hybridMultilevel"/>
    <w:tmpl w:val="199C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62DDC"/>
    <w:multiLevelType w:val="hybridMultilevel"/>
    <w:tmpl w:val="2524290C"/>
    <w:lvl w:ilvl="0" w:tplc="2906345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45789"/>
    <w:multiLevelType w:val="hybridMultilevel"/>
    <w:tmpl w:val="696C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70883"/>
    <w:multiLevelType w:val="hybridMultilevel"/>
    <w:tmpl w:val="BCCEB80C"/>
    <w:lvl w:ilvl="0" w:tplc="2906345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C2441"/>
    <w:multiLevelType w:val="hybridMultilevel"/>
    <w:tmpl w:val="20522B86"/>
    <w:lvl w:ilvl="0" w:tplc="2906345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60A41"/>
    <w:multiLevelType w:val="hybridMultilevel"/>
    <w:tmpl w:val="A19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40B29"/>
    <w:multiLevelType w:val="hybridMultilevel"/>
    <w:tmpl w:val="18CEFE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355D7A"/>
    <w:multiLevelType w:val="hybridMultilevel"/>
    <w:tmpl w:val="AEA0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5646C"/>
    <w:multiLevelType w:val="hybridMultilevel"/>
    <w:tmpl w:val="AD36A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30AAB"/>
    <w:multiLevelType w:val="hybridMultilevel"/>
    <w:tmpl w:val="C6C0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D2BF9"/>
    <w:multiLevelType w:val="hybridMultilevel"/>
    <w:tmpl w:val="5A0E4AD4"/>
    <w:lvl w:ilvl="0" w:tplc="2906345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56292"/>
    <w:multiLevelType w:val="hybridMultilevel"/>
    <w:tmpl w:val="8290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16DF8"/>
    <w:multiLevelType w:val="hybridMultilevel"/>
    <w:tmpl w:val="17CC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D3840"/>
    <w:multiLevelType w:val="hybridMultilevel"/>
    <w:tmpl w:val="594A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E2D3A"/>
    <w:multiLevelType w:val="hybridMultilevel"/>
    <w:tmpl w:val="9280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731F9"/>
    <w:multiLevelType w:val="hybridMultilevel"/>
    <w:tmpl w:val="B83A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E0E33"/>
    <w:multiLevelType w:val="hybridMultilevel"/>
    <w:tmpl w:val="1668EAFE"/>
    <w:lvl w:ilvl="0" w:tplc="2906345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50639"/>
    <w:multiLevelType w:val="hybridMultilevel"/>
    <w:tmpl w:val="E716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D4975"/>
    <w:multiLevelType w:val="hybridMultilevel"/>
    <w:tmpl w:val="F6884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0E33CD"/>
    <w:multiLevelType w:val="hybridMultilevel"/>
    <w:tmpl w:val="DE90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34764"/>
    <w:multiLevelType w:val="hybridMultilevel"/>
    <w:tmpl w:val="6046F752"/>
    <w:lvl w:ilvl="0" w:tplc="2906345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B6D4F"/>
    <w:multiLevelType w:val="hybridMultilevel"/>
    <w:tmpl w:val="94D436D2"/>
    <w:lvl w:ilvl="0" w:tplc="2906345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C7334"/>
    <w:multiLevelType w:val="hybridMultilevel"/>
    <w:tmpl w:val="C292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62559"/>
    <w:multiLevelType w:val="hybridMultilevel"/>
    <w:tmpl w:val="FDBE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B1EAB"/>
    <w:multiLevelType w:val="hybridMultilevel"/>
    <w:tmpl w:val="4ECC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D4409B"/>
    <w:multiLevelType w:val="hybridMultilevel"/>
    <w:tmpl w:val="7D54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223C4"/>
    <w:multiLevelType w:val="hybridMultilevel"/>
    <w:tmpl w:val="A62C5B10"/>
    <w:lvl w:ilvl="0" w:tplc="2906345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9212B"/>
    <w:multiLevelType w:val="hybridMultilevel"/>
    <w:tmpl w:val="3382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8B1284"/>
    <w:multiLevelType w:val="hybridMultilevel"/>
    <w:tmpl w:val="3D56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E4D2B"/>
    <w:multiLevelType w:val="hybridMultilevel"/>
    <w:tmpl w:val="7E0E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41242"/>
    <w:multiLevelType w:val="hybridMultilevel"/>
    <w:tmpl w:val="23F4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17D00"/>
    <w:multiLevelType w:val="hybridMultilevel"/>
    <w:tmpl w:val="383EF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C52797"/>
    <w:multiLevelType w:val="hybridMultilevel"/>
    <w:tmpl w:val="2E5A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C35D97"/>
    <w:multiLevelType w:val="hybridMultilevel"/>
    <w:tmpl w:val="FE36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EC6DB1"/>
    <w:multiLevelType w:val="hybridMultilevel"/>
    <w:tmpl w:val="0F6CF9D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252392"/>
    <w:multiLevelType w:val="hybridMultilevel"/>
    <w:tmpl w:val="B5E6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0C1816"/>
    <w:multiLevelType w:val="hybridMultilevel"/>
    <w:tmpl w:val="60587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30121"/>
    <w:multiLevelType w:val="hybridMultilevel"/>
    <w:tmpl w:val="1656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60D27"/>
    <w:multiLevelType w:val="hybridMultilevel"/>
    <w:tmpl w:val="8E283F20"/>
    <w:lvl w:ilvl="0" w:tplc="08090001">
      <w:start w:val="1"/>
      <w:numFmt w:val="bullet"/>
      <w:lvlText w:val=""/>
      <w:lvlJc w:val="left"/>
      <w:pPr>
        <w:ind w:left="898" w:hanging="360"/>
      </w:pPr>
      <w:rPr>
        <w:rFonts w:ascii="Symbol" w:hAnsi="Symbol"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39" w15:restartNumberingAfterBreak="0">
    <w:nsid w:val="711A30BD"/>
    <w:multiLevelType w:val="hybridMultilevel"/>
    <w:tmpl w:val="203C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E37E6"/>
    <w:multiLevelType w:val="hybridMultilevel"/>
    <w:tmpl w:val="638A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250382">
    <w:abstractNumId w:val="40"/>
  </w:num>
  <w:num w:numId="2" w16cid:durableId="2010479098">
    <w:abstractNumId w:val="17"/>
  </w:num>
  <w:num w:numId="3" w16cid:durableId="1846478656">
    <w:abstractNumId w:val="32"/>
  </w:num>
  <w:num w:numId="4" w16cid:durableId="220409749">
    <w:abstractNumId w:val="12"/>
  </w:num>
  <w:num w:numId="5" w16cid:durableId="100102727">
    <w:abstractNumId w:val="30"/>
  </w:num>
  <w:num w:numId="6" w16cid:durableId="1457990353">
    <w:abstractNumId w:val="29"/>
  </w:num>
  <w:num w:numId="7" w16cid:durableId="907033293">
    <w:abstractNumId w:val="9"/>
  </w:num>
  <w:num w:numId="8" w16cid:durableId="81492116">
    <w:abstractNumId w:val="7"/>
  </w:num>
  <w:num w:numId="9" w16cid:durableId="724718987">
    <w:abstractNumId w:val="0"/>
  </w:num>
  <w:num w:numId="10" w16cid:durableId="1891530549">
    <w:abstractNumId w:val="34"/>
  </w:num>
  <w:num w:numId="11" w16cid:durableId="1699311500">
    <w:abstractNumId w:val="6"/>
  </w:num>
  <w:num w:numId="12" w16cid:durableId="1688173271">
    <w:abstractNumId w:val="31"/>
  </w:num>
  <w:num w:numId="13" w16cid:durableId="308293615">
    <w:abstractNumId w:val="15"/>
  </w:num>
  <w:num w:numId="14" w16cid:durableId="532575176">
    <w:abstractNumId w:val="13"/>
  </w:num>
  <w:num w:numId="15" w16cid:durableId="421800670">
    <w:abstractNumId w:val="28"/>
  </w:num>
  <w:num w:numId="16" w16cid:durableId="2048488851">
    <w:abstractNumId w:val="38"/>
  </w:num>
  <w:num w:numId="17" w16cid:durableId="1437752960">
    <w:abstractNumId w:val="18"/>
  </w:num>
  <w:num w:numId="18" w16cid:durableId="1909458624">
    <w:abstractNumId w:val="8"/>
  </w:num>
  <w:num w:numId="19" w16cid:durableId="437259375">
    <w:abstractNumId w:val="16"/>
  </w:num>
  <w:num w:numId="20" w16cid:durableId="773674683">
    <w:abstractNumId w:val="3"/>
  </w:num>
  <w:num w:numId="21" w16cid:durableId="425394394">
    <w:abstractNumId w:val="26"/>
  </w:num>
  <w:num w:numId="22" w16cid:durableId="2018652326">
    <w:abstractNumId w:val="10"/>
  </w:num>
  <w:num w:numId="23" w16cid:durableId="481965424">
    <w:abstractNumId w:val="20"/>
  </w:num>
  <w:num w:numId="24" w16cid:durableId="1590507942">
    <w:abstractNumId w:val="36"/>
  </w:num>
  <w:num w:numId="25" w16cid:durableId="1667242086">
    <w:abstractNumId w:val="21"/>
  </w:num>
  <w:num w:numId="26" w16cid:durableId="239759494">
    <w:abstractNumId w:val="4"/>
  </w:num>
  <w:num w:numId="27" w16cid:durableId="1487471609">
    <w:abstractNumId w:val="1"/>
  </w:num>
  <w:num w:numId="28" w16cid:durableId="1959800436">
    <w:abstractNumId w:val="35"/>
  </w:num>
  <w:num w:numId="29" w16cid:durableId="768233118">
    <w:abstractNumId w:val="27"/>
  </w:num>
  <w:num w:numId="30" w16cid:durableId="779451672">
    <w:abstractNumId w:val="33"/>
  </w:num>
  <w:num w:numId="31" w16cid:durableId="185868708">
    <w:abstractNumId w:val="25"/>
  </w:num>
  <w:num w:numId="32" w16cid:durableId="573127568">
    <w:abstractNumId w:val="19"/>
  </w:num>
  <w:num w:numId="33" w16cid:durableId="67270455">
    <w:abstractNumId w:val="22"/>
  </w:num>
  <w:num w:numId="34" w16cid:durableId="1461874916">
    <w:abstractNumId w:val="11"/>
  </w:num>
  <w:num w:numId="35" w16cid:durableId="1661886447">
    <w:abstractNumId w:val="5"/>
  </w:num>
  <w:num w:numId="36" w16cid:durableId="1357850299">
    <w:abstractNumId w:val="2"/>
  </w:num>
  <w:num w:numId="37" w16cid:durableId="1588153037">
    <w:abstractNumId w:val="37"/>
  </w:num>
  <w:num w:numId="38" w16cid:durableId="1574463397">
    <w:abstractNumId w:val="39"/>
  </w:num>
  <w:num w:numId="39" w16cid:durableId="858201501">
    <w:abstractNumId w:val="24"/>
  </w:num>
  <w:num w:numId="40" w16cid:durableId="1801721628">
    <w:abstractNumId w:val="23"/>
  </w:num>
  <w:num w:numId="41" w16cid:durableId="210275246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Hughes - Bridge Learning Campus">
    <w15:presenceInfo w15:providerId="AD" w15:userId="S::CHughes@blc.school::5ed56c6e-2bd7-4532-8043-188509d9e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8DD1BA"/>
    <w:rsid w:val="00006039"/>
    <w:rsid w:val="00010A8B"/>
    <w:rsid w:val="00011D8F"/>
    <w:rsid w:val="000137E6"/>
    <w:rsid w:val="00015E74"/>
    <w:rsid w:val="00023C9A"/>
    <w:rsid w:val="000340EF"/>
    <w:rsid w:val="000353B9"/>
    <w:rsid w:val="00037952"/>
    <w:rsid w:val="00044093"/>
    <w:rsid w:val="00045520"/>
    <w:rsid w:val="00047039"/>
    <w:rsid w:val="00050378"/>
    <w:rsid w:val="00052E82"/>
    <w:rsid w:val="00054C31"/>
    <w:rsid w:val="00054DEB"/>
    <w:rsid w:val="00061E32"/>
    <w:rsid w:val="00062556"/>
    <w:rsid w:val="000811CB"/>
    <w:rsid w:val="00082E19"/>
    <w:rsid w:val="000839C0"/>
    <w:rsid w:val="00096FE5"/>
    <w:rsid w:val="000B127A"/>
    <w:rsid w:val="000B31DF"/>
    <w:rsid w:val="000B5AAD"/>
    <w:rsid w:val="000C2FA7"/>
    <w:rsid w:val="000D3754"/>
    <w:rsid w:val="000F26D5"/>
    <w:rsid w:val="000F7722"/>
    <w:rsid w:val="00101C6B"/>
    <w:rsid w:val="00104615"/>
    <w:rsid w:val="00104896"/>
    <w:rsid w:val="00104FFB"/>
    <w:rsid w:val="00105CBA"/>
    <w:rsid w:val="001114B7"/>
    <w:rsid w:val="0011418F"/>
    <w:rsid w:val="001150B3"/>
    <w:rsid w:val="001171C6"/>
    <w:rsid w:val="001226CA"/>
    <w:rsid w:val="001226F8"/>
    <w:rsid w:val="00123559"/>
    <w:rsid w:val="00124E2E"/>
    <w:rsid w:val="001266B9"/>
    <w:rsid w:val="001320F6"/>
    <w:rsid w:val="0013306C"/>
    <w:rsid w:val="001352EF"/>
    <w:rsid w:val="0014478F"/>
    <w:rsid w:val="00147CB3"/>
    <w:rsid w:val="00147D96"/>
    <w:rsid w:val="00153124"/>
    <w:rsid w:val="001562A5"/>
    <w:rsid w:val="001577F2"/>
    <w:rsid w:val="0016374A"/>
    <w:rsid w:val="00170606"/>
    <w:rsid w:val="00170D11"/>
    <w:rsid w:val="00174356"/>
    <w:rsid w:val="0017496F"/>
    <w:rsid w:val="00180734"/>
    <w:rsid w:val="00185E04"/>
    <w:rsid w:val="0019230F"/>
    <w:rsid w:val="00196A73"/>
    <w:rsid w:val="001A0E8B"/>
    <w:rsid w:val="001A6DED"/>
    <w:rsid w:val="001B14B6"/>
    <w:rsid w:val="001B4086"/>
    <w:rsid w:val="001D18B4"/>
    <w:rsid w:val="001D5238"/>
    <w:rsid w:val="001E14F2"/>
    <w:rsid w:val="001E229C"/>
    <w:rsid w:val="001E46F2"/>
    <w:rsid w:val="001E7A09"/>
    <w:rsid w:val="001F7859"/>
    <w:rsid w:val="002048FA"/>
    <w:rsid w:val="00213752"/>
    <w:rsid w:val="0021530B"/>
    <w:rsid w:val="00217ACB"/>
    <w:rsid w:val="00226F3E"/>
    <w:rsid w:val="00232FB0"/>
    <w:rsid w:val="00236D8E"/>
    <w:rsid w:val="00241214"/>
    <w:rsid w:val="00271B7E"/>
    <w:rsid w:val="00277A40"/>
    <w:rsid w:val="002A43DA"/>
    <w:rsid w:val="002A7581"/>
    <w:rsid w:val="002B18FB"/>
    <w:rsid w:val="002B55F4"/>
    <w:rsid w:val="002B59F6"/>
    <w:rsid w:val="002D1F71"/>
    <w:rsid w:val="002F7AC8"/>
    <w:rsid w:val="00304CD2"/>
    <w:rsid w:val="00314F4F"/>
    <w:rsid w:val="00322108"/>
    <w:rsid w:val="003331D9"/>
    <w:rsid w:val="003344AB"/>
    <w:rsid w:val="003412A8"/>
    <w:rsid w:val="00356E8A"/>
    <w:rsid w:val="00363574"/>
    <w:rsid w:val="003724AE"/>
    <w:rsid w:val="003735EA"/>
    <w:rsid w:val="00380CDF"/>
    <w:rsid w:val="003821E7"/>
    <w:rsid w:val="00394249"/>
    <w:rsid w:val="00397E8C"/>
    <w:rsid w:val="003A13C1"/>
    <w:rsid w:val="003A40C5"/>
    <w:rsid w:val="003A5A43"/>
    <w:rsid w:val="003B310A"/>
    <w:rsid w:val="003B7017"/>
    <w:rsid w:val="003B769D"/>
    <w:rsid w:val="003B7EB2"/>
    <w:rsid w:val="003C11F8"/>
    <w:rsid w:val="003C1AF8"/>
    <w:rsid w:val="003C24EF"/>
    <w:rsid w:val="003C66C0"/>
    <w:rsid w:val="003C771C"/>
    <w:rsid w:val="003D2640"/>
    <w:rsid w:val="003E127B"/>
    <w:rsid w:val="003F0328"/>
    <w:rsid w:val="00415FAC"/>
    <w:rsid w:val="004166F1"/>
    <w:rsid w:val="00422B49"/>
    <w:rsid w:val="00436C8B"/>
    <w:rsid w:val="004517A4"/>
    <w:rsid w:val="00456C41"/>
    <w:rsid w:val="004578AD"/>
    <w:rsid w:val="004641E8"/>
    <w:rsid w:val="00471ABB"/>
    <w:rsid w:val="004800A9"/>
    <w:rsid w:val="004918CD"/>
    <w:rsid w:val="0049302E"/>
    <w:rsid w:val="004A0918"/>
    <w:rsid w:val="004A180A"/>
    <w:rsid w:val="004A2E3C"/>
    <w:rsid w:val="004A44CD"/>
    <w:rsid w:val="004B0855"/>
    <w:rsid w:val="004B4F35"/>
    <w:rsid w:val="004B621A"/>
    <w:rsid w:val="004B7EED"/>
    <w:rsid w:val="004C22B3"/>
    <w:rsid w:val="004C6D36"/>
    <w:rsid w:val="004C7BAB"/>
    <w:rsid w:val="004D0227"/>
    <w:rsid w:val="004D2BEA"/>
    <w:rsid w:val="004D30E6"/>
    <w:rsid w:val="004D356C"/>
    <w:rsid w:val="004E03E8"/>
    <w:rsid w:val="004E6503"/>
    <w:rsid w:val="0050251A"/>
    <w:rsid w:val="0050328B"/>
    <w:rsid w:val="00506C9A"/>
    <w:rsid w:val="00512E5A"/>
    <w:rsid w:val="005170C3"/>
    <w:rsid w:val="00517EB4"/>
    <w:rsid w:val="00520ADB"/>
    <w:rsid w:val="00524B66"/>
    <w:rsid w:val="0052622B"/>
    <w:rsid w:val="00526AD3"/>
    <w:rsid w:val="005375CD"/>
    <w:rsid w:val="0054046C"/>
    <w:rsid w:val="0054091E"/>
    <w:rsid w:val="005430B3"/>
    <w:rsid w:val="00551F9C"/>
    <w:rsid w:val="00553925"/>
    <w:rsid w:val="00555ED8"/>
    <w:rsid w:val="00566E2F"/>
    <w:rsid w:val="00596CDE"/>
    <w:rsid w:val="005A120D"/>
    <w:rsid w:val="005B51C4"/>
    <w:rsid w:val="005E5828"/>
    <w:rsid w:val="005E6C92"/>
    <w:rsid w:val="005F27F8"/>
    <w:rsid w:val="005F4C0D"/>
    <w:rsid w:val="005F6B95"/>
    <w:rsid w:val="00604370"/>
    <w:rsid w:val="006055BD"/>
    <w:rsid w:val="006061B1"/>
    <w:rsid w:val="00610BC5"/>
    <w:rsid w:val="00641045"/>
    <w:rsid w:val="006432B7"/>
    <w:rsid w:val="0066009D"/>
    <w:rsid w:val="00663814"/>
    <w:rsid w:val="00665C7C"/>
    <w:rsid w:val="0068163C"/>
    <w:rsid w:val="00690425"/>
    <w:rsid w:val="006A094D"/>
    <w:rsid w:val="006A515B"/>
    <w:rsid w:val="006B0C10"/>
    <w:rsid w:val="006B12AC"/>
    <w:rsid w:val="006B4133"/>
    <w:rsid w:val="006B497A"/>
    <w:rsid w:val="006B761D"/>
    <w:rsid w:val="006C03ED"/>
    <w:rsid w:val="006C413A"/>
    <w:rsid w:val="006C4C3A"/>
    <w:rsid w:val="006D0475"/>
    <w:rsid w:val="006E1475"/>
    <w:rsid w:val="006E2C49"/>
    <w:rsid w:val="006E2D67"/>
    <w:rsid w:val="006E3A83"/>
    <w:rsid w:val="006E7FE8"/>
    <w:rsid w:val="006F139C"/>
    <w:rsid w:val="006F176E"/>
    <w:rsid w:val="006F40F0"/>
    <w:rsid w:val="006F4CFE"/>
    <w:rsid w:val="006F7535"/>
    <w:rsid w:val="00727602"/>
    <w:rsid w:val="00727AEA"/>
    <w:rsid w:val="0073433F"/>
    <w:rsid w:val="00735C7B"/>
    <w:rsid w:val="00741E1F"/>
    <w:rsid w:val="00741E88"/>
    <w:rsid w:val="00743FBF"/>
    <w:rsid w:val="00766167"/>
    <w:rsid w:val="00770515"/>
    <w:rsid w:val="0077471D"/>
    <w:rsid w:val="0078027C"/>
    <w:rsid w:val="00780653"/>
    <w:rsid w:val="00782B6E"/>
    <w:rsid w:val="00783686"/>
    <w:rsid w:val="007842EA"/>
    <w:rsid w:val="007863C3"/>
    <w:rsid w:val="00792214"/>
    <w:rsid w:val="00795FCB"/>
    <w:rsid w:val="007A15D9"/>
    <w:rsid w:val="007A29B5"/>
    <w:rsid w:val="007A7B8C"/>
    <w:rsid w:val="007B067F"/>
    <w:rsid w:val="007C189F"/>
    <w:rsid w:val="007E13FD"/>
    <w:rsid w:val="007E4F78"/>
    <w:rsid w:val="007F1D21"/>
    <w:rsid w:val="00803E48"/>
    <w:rsid w:val="00810C67"/>
    <w:rsid w:val="00826A87"/>
    <w:rsid w:val="008468A2"/>
    <w:rsid w:val="008662ED"/>
    <w:rsid w:val="00866A18"/>
    <w:rsid w:val="00893D20"/>
    <w:rsid w:val="00894797"/>
    <w:rsid w:val="00897105"/>
    <w:rsid w:val="008A4F01"/>
    <w:rsid w:val="008A6140"/>
    <w:rsid w:val="008B2D6C"/>
    <w:rsid w:val="008B73B9"/>
    <w:rsid w:val="008C1F9D"/>
    <w:rsid w:val="008C2F5C"/>
    <w:rsid w:val="008C6F31"/>
    <w:rsid w:val="008E0430"/>
    <w:rsid w:val="008E3840"/>
    <w:rsid w:val="008F3F47"/>
    <w:rsid w:val="008F449D"/>
    <w:rsid w:val="00901B3D"/>
    <w:rsid w:val="00905CE2"/>
    <w:rsid w:val="0091443D"/>
    <w:rsid w:val="00931327"/>
    <w:rsid w:val="009400F9"/>
    <w:rsid w:val="00945540"/>
    <w:rsid w:val="009627C9"/>
    <w:rsid w:val="00973ADD"/>
    <w:rsid w:val="009744D1"/>
    <w:rsid w:val="009A138C"/>
    <w:rsid w:val="009B2F4D"/>
    <w:rsid w:val="009B404F"/>
    <w:rsid w:val="009B59FE"/>
    <w:rsid w:val="009C1181"/>
    <w:rsid w:val="009C251F"/>
    <w:rsid w:val="009C3DA3"/>
    <w:rsid w:val="009C61AF"/>
    <w:rsid w:val="009D36BC"/>
    <w:rsid w:val="009E3A06"/>
    <w:rsid w:val="009E5C88"/>
    <w:rsid w:val="009E6207"/>
    <w:rsid w:val="009F2502"/>
    <w:rsid w:val="009F2EF1"/>
    <w:rsid w:val="00A0379F"/>
    <w:rsid w:val="00A0521A"/>
    <w:rsid w:val="00A21B7C"/>
    <w:rsid w:val="00A21BF6"/>
    <w:rsid w:val="00A246DB"/>
    <w:rsid w:val="00A27DC3"/>
    <w:rsid w:val="00A37006"/>
    <w:rsid w:val="00A37CEA"/>
    <w:rsid w:val="00A4011F"/>
    <w:rsid w:val="00A4316C"/>
    <w:rsid w:val="00A43F35"/>
    <w:rsid w:val="00A454D9"/>
    <w:rsid w:val="00A47B90"/>
    <w:rsid w:val="00A522FD"/>
    <w:rsid w:val="00A64889"/>
    <w:rsid w:val="00A733F4"/>
    <w:rsid w:val="00A80534"/>
    <w:rsid w:val="00A80CD5"/>
    <w:rsid w:val="00A83455"/>
    <w:rsid w:val="00A8686B"/>
    <w:rsid w:val="00A9014D"/>
    <w:rsid w:val="00A91C14"/>
    <w:rsid w:val="00A948E7"/>
    <w:rsid w:val="00A95F67"/>
    <w:rsid w:val="00AA369B"/>
    <w:rsid w:val="00AB06B9"/>
    <w:rsid w:val="00AC1BB7"/>
    <w:rsid w:val="00AD1673"/>
    <w:rsid w:val="00AD42A4"/>
    <w:rsid w:val="00AD61C4"/>
    <w:rsid w:val="00AF1100"/>
    <w:rsid w:val="00AF2022"/>
    <w:rsid w:val="00AF6725"/>
    <w:rsid w:val="00B0172F"/>
    <w:rsid w:val="00B04C9D"/>
    <w:rsid w:val="00B07BA7"/>
    <w:rsid w:val="00B126B6"/>
    <w:rsid w:val="00B20801"/>
    <w:rsid w:val="00B30EF0"/>
    <w:rsid w:val="00B34E05"/>
    <w:rsid w:val="00B3627F"/>
    <w:rsid w:val="00B40D22"/>
    <w:rsid w:val="00B43A42"/>
    <w:rsid w:val="00B56B94"/>
    <w:rsid w:val="00B6570E"/>
    <w:rsid w:val="00B6736F"/>
    <w:rsid w:val="00B74785"/>
    <w:rsid w:val="00B85DEA"/>
    <w:rsid w:val="00B87A2A"/>
    <w:rsid w:val="00B916CD"/>
    <w:rsid w:val="00B923FF"/>
    <w:rsid w:val="00B93EFC"/>
    <w:rsid w:val="00B97240"/>
    <w:rsid w:val="00BA138C"/>
    <w:rsid w:val="00BB4FB2"/>
    <w:rsid w:val="00BC3E9B"/>
    <w:rsid w:val="00BD0B89"/>
    <w:rsid w:val="00BE0C33"/>
    <w:rsid w:val="00C06007"/>
    <w:rsid w:val="00C06C31"/>
    <w:rsid w:val="00C120F4"/>
    <w:rsid w:val="00C137A4"/>
    <w:rsid w:val="00C22B01"/>
    <w:rsid w:val="00C231AD"/>
    <w:rsid w:val="00C255EC"/>
    <w:rsid w:val="00C25F1D"/>
    <w:rsid w:val="00C370CE"/>
    <w:rsid w:val="00C45F8A"/>
    <w:rsid w:val="00C460DA"/>
    <w:rsid w:val="00C530BA"/>
    <w:rsid w:val="00C54D4A"/>
    <w:rsid w:val="00C55E72"/>
    <w:rsid w:val="00C64635"/>
    <w:rsid w:val="00C64931"/>
    <w:rsid w:val="00C85D3A"/>
    <w:rsid w:val="00C9466E"/>
    <w:rsid w:val="00C947C9"/>
    <w:rsid w:val="00C95EAF"/>
    <w:rsid w:val="00C9666F"/>
    <w:rsid w:val="00CB51A2"/>
    <w:rsid w:val="00CC3EEB"/>
    <w:rsid w:val="00CC4D88"/>
    <w:rsid w:val="00CD1103"/>
    <w:rsid w:val="00CD16A9"/>
    <w:rsid w:val="00CD2574"/>
    <w:rsid w:val="00CD267A"/>
    <w:rsid w:val="00CE692B"/>
    <w:rsid w:val="00CE774A"/>
    <w:rsid w:val="00CF004D"/>
    <w:rsid w:val="00D01DD9"/>
    <w:rsid w:val="00D026BA"/>
    <w:rsid w:val="00D222D9"/>
    <w:rsid w:val="00D22556"/>
    <w:rsid w:val="00D30B98"/>
    <w:rsid w:val="00D33082"/>
    <w:rsid w:val="00D33A06"/>
    <w:rsid w:val="00D35E1D"/>
    <w:rsid w:val="00D35FE9"/>
    <w:rsid w:val="00D52D69"/>
    <w:rsid w:val="00D53A0E"/>
    <w:rsid w:val="00D638E7"/>
    <w:rsid w:val="00D64B89"/>
    <w:rsid w:val="00D64CAE"/>
    <w:rsid w:val="00D66D51"/>
    <w:rsid w:val="00D71913"/>
    <w:rsid w:val="00D7794E"/>
    <w:rsid w:val="00D812B4"/>
    <w:rsid w:val="00D81467"/>
    <w:rsid w:val="00D82946"/>
    <w:rsid w:val="00D840A5"/>
    <w:rsid w:val="00DA260B"/>
    <w:rsid w:val="00DA3825"/>
    <w:rsid w:val="00DC257D"/>
    <w:rsid w:val="00DC43A0"/>
    <w:rsid w:val="00DC5FB6"/>
    <w:rsid w:val="00DC6D83"/>
    <w:rsid w:val="00DD7AF1"/>
    <w:rsid w:val="00DD7BB3"/>
    <w:rsid w:val="00DE03B3"/>
    <w:rsid w:val="00DE2A51"/>
    <w:rsid w:val="00DE5048"/>
    <w:rsid w:val="00DE7528"/>
    <w:rsid w:val="00DF0196"/>
    <w:rsid w:val="00DF750C"/>
    <w:rsid w:val="00E02507"/>
    <w:rsid w:val="00E128AD"/>
    <w:rsid w:val="00E25F99"/>
    <w:rsid w:val="00E33683"/>
    <w:rsid w:val="00E45675"/>
    <w:rsid w:val="00E47D96"/>
    <w:rsid w:val="00E503F0"/>
    <w:rsid w:val="00E53EAF"/>
    <w:rsid w:val="00E55844"/>
    <w:rsid w:val="00E67F28"/>
    <w:rsid w:val="00E701D1"/>
    <w:rsid w:val="00E71D54"/>
    <w:rsid w:val="00E72DCD"/>
    <w:rsid w:val="00E75BF4"/>
    <w:rsid w:val="00E7633B"/>
    <w:rsid w:val="00E76664"/>
    <w:rsid w:val="00E82DA4"/>
    <w:rsid w:val="00E84F15"/>
    <w:rsid w:val="00E97D32"/>
    <w:rsid w:val="00EA2242"/>
    <w:rsid w:val="00EB4465"/>
    <w:rsid w:val="00EB757B"/>
    <w:rsid w:val="00EC4DF0"/>
    <w:rsid w:val="00EC556A"/>
    <w:rsid w:val="00EE48CD"/>
    <w:rsid w:val="00EF318E"/>
    <w:rsid w:val="00F060E2"/>
    <w:rsid w:val="00F121D6"/>
    <w:rsid w:val="00F17AE2"/>
    <w:rsid w:val="00F34FC4"/>
    <w:rsid w:val="00F43565"/>
    <w:rsid w:val="00F5151D"/>
    <w:rsid w:val="00F56955"/>
    <w:rsid w:val="00F62AF2"/>
    <w:rsid w:val="00F674F3"/>
    <w:rsid w:val="00F8760E"/>
    <w:rsid w:val="00F923CA"/>
    <w:rsid w:val="00F953ED"/>
    <w:rsid w:val="00FA78D1"/>
    <w:rsid w:val="00FB183D"/>
    <w:rsid w:val="00FC006A"/>
    <w:rsid w:val="00FC2CE6"/>
    <w:rsid w:val="00FC2DAC"/>
    <w:rsid w:val="00FD1E11"/>
    <w:rsid w:val="00FD7BEF"/>
    <w:rsid w:val="00FE32E3"/>
    <w:rsid w:val="00FF4C1E"/>
    <w:rsid w:val="00FF6F02"/>
    <w:rsid w:val="02F4BC81"/>
    <w:rsid w:val="04236530"/>
    <w:rsid w:val="05500BF5"/>
    <w:rsid w:val="05A6DBF9"/>
    <w:rsid w:val="077AB485"/>
    <w:rsid w:val="080EB82A"/>
    <w:rsid w:val="088DD1BA"/>
    <w:rsid w:val="0B980128"/>
    <w:rsid w:val="0C11F36A"/>
    <w:rsid w:val="0C286A53"/>
    <w:rsid w:val="0E1EE515"/>
    <w:rsid w:val="0F4206A6"/>
    <w:rsid w:val="10160845"/>
    <w:rsid w:val="1045EA6B"/>
    <w:rsid w:val="15D02563"/>
    <w:rsid w:val="18090836"/>
    <w:rsid w:val="181BF34A"/>
    <w:rsid w:val="182CC97A"/>
    <w:rsid w:val="1874984E"/>
    <w:rsid w:val="1A236F2E"/>
    <w:rsid w:val="1BEB9890"/>
    <w:rsid w:val="1D6485C8"/>
    <w:rsid w:val="1D93301F"/>
    <w:rsid w:val="1F05FF4C"/>
    <w:rsid w:val="1F151F0A"/>
    <w:rsid w:val="22A6E5CA"/>
    <w:rsid w:val="23129B75"/>
    <w:rsid w:val="254EE1B0"/>
    <w:rsid w:val="258A6C41"/>
    <w:rsid w:val="26458175"/>
    <w:rsid w:val="27038A99"/>
    <w:rsid w:val="2AC93FE2"/>
    <w:rsid w:val="2DCD37B9"/>
    <w:rsid w:val="2F3C9033"/>
    <w:rsid w:val="2FE79C2C"/>
    <w:rsid w:val="302948CB"/>
    <w:rsid w:val="312154ED"/>
    <w:rsid w:val="33DF88E1"/>
    <w:rsid w:val="3616F08E"/>
    <w:rsid w:val="36365E4A"/>
    <w:rsid w:val="36546177"/>
    <w:rsid w:val="373AFA97"/>
    <w:rsid w:val="3797DB43"/>
    <w:rsid w:val="38B3A542"/>
    <w:rsid w:val="38E463B3"/>
    <w:rsid w:val="38F49DB2"/>
    <w:rsid w:val="39E7443A"/>
    <w:rsid w:val="39F1549F"/>
    <w:rsid w:val="3B3773FC"/>
    <w:rsid w:val="3CAD8865"/>
    <w:rsid w:val="3CBE66AE"/>
    <w:rsid w:val="3DB6C2A8"/>
    <w:rsid w:val="3EEAA409"/>
    <w:rsid w:val="3F06CAFF"/>
    <w:rsid w:val="3FE68256"/>
    <w:rsid w:val="4031D467"/>
    <w:rsid w:val="41068832"/>
    <w:rsid w:val="4181662B"/>
    <w:rsid w:val="41DF0450"/>
    <w:rsid w:val="42035F0A"/>
    <w:rsid w:val="42311819"/>
    <w:rsid w:val="42F02977"/>
    <w:rsid w:val="42FDA494"/>
    <w:rsid w:val="43A0DD70"/>
    <w:rsid w:val="4479FED0"/>
    <w:rsid w:val="448BF9D8"/>
    <w:rsid w:val="44E96F9E"/>
    <w:rsid w:val="45F54F24"/>
    <w:rsid w:val="475F872D"/>
    <w:rsid w:val="488978CD"/>
    <w:rsid w:val="4A59CD00"/>
    <w:rsid w:val="4C1A7095"/>
    <w:rsid w:val="4CAB6D47"/>
    <w:rsid w:val="4CF062A7"/>
    <w:rsid w:val="4D4B3496"/>
    <w:rsid w:val="4D5C0AC6"/>
    <w:rsid w:val="4DA930C1"/>
    <w:rsid w:val="4E3ADF07"/>
    <w:rsid w:val="4ECA1F0F"/>
    <w:rsid w:val="4FA9C753"/>
    <w:rsid w:val="50C66558"/>
    <w:rsid w:val="5203EA52"/>
    <w:rsid w:val="53B930DB"/>
    <w:rsid w:val="53FFAC58"/>
    <w:rsid w:val="543E5D9D"/>
    <w:rsid w:val="5470423A"/>
    <w:rsid w:val="556A332C"/>
    <w:rsid w:val="55727491"/>
    <w:rsid w:val="55EFBB3C"/>
    <w:rsid w:val="576ED065"/>
    <w:rsid w:val="58343539"/>
    <w:rsid w:val="590DE451"/>
    <w:rsid w:val="5AA57C02"/>
    <w:rsid w:val="5D4A3988"/>
    <w:rsid w:val="5DEA1D25"/>
    <w:rsid w:val="5E5E3983"/>
    <w:rsid w:val="5F239A7E"/>
    <w:rsid w:val="60922916"/>
    <w:rsid w:val="60A0E6A8"/>
    <w:rsid w:val="60B1BCD8"/>
    <w:rsid w:val="616D409C"/>
    <w:rsid w:val="629B83AC"/>
    <w:rsid w:val="63846509"/>
    <w:rsid w:val="6548445A"/>
    <w:rsid w:val="6558C6BB"/>
    <w:rsid w:val="65B73260"/>
    <w:rsid w:val="66A04CBC"/>
    <w:rsid w:val="67A6444B"/>
    <w:rsid w:val="681BE99F"/>
    <w:rsid w:val="685068F7"/>
    <w:rsid w:val="6896FDF8"/>
    <w:rsid w:val="68C5ED2D"/>
    <w:rsid w:val="69E33794"/>
    <w:rsid w:val="69EC3958"/>
    <w:rsid w:val="6D7B4D05"/>
    <w:rsid w:val="6D9533F3"/>
    <w:rsid w:val="6F07E2E0"/>
    <w:rsid w:val="70A3B341"/>
    <w:rsid w:val="7163927F"/>
    <w:rsid w:val="73F541C4"/>
    <w:rsid w:val="789DF66C"/>
    <w:rsid w:val="790CE472"/>
    <w:rsid w:val="7929EE88"/>
    <w:rsid w:val="7ACD46C7"/>
    <w:rsid w:val="7CC16C9B"/>
    <w:rsid w:val="7CE9D01B"/>
    <w:rsid w:val="7FAA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D1BA"/>
  <w15:chartTrackingRefBased/>
  <w15:docId w15:val="{03E2F472-BAE5-4389-A131-0160DDB9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14B6"/>
    <w:pPr>
      <w:ind w:left="720"/>
      <w:contextualSpacing/>
    </w:pPr>
  </w:style>
  <w:style w:type="paragraph" w:customStyle="1" w:styleId="paragraph">
    <w:name w:val="paragraph"/>
    <w:basedOn w:val="Normal"/>
    <w:rsid w:val="00945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5540"/>
  </w:style>
  <w:style w:type="character" w:customStyle="1" w:styleId="eop">
    <w:name w:val="eop"/>
    <w:basedOn w:val="DefaultParagraphFont"/>
    <w:rsid w:val="00945540"/>
  </w:style>
  <w:style w:type="character" w:styleId="Hyperlink">
    <w:name w:val="Hyperlink"/>
    <w:basedOn w:val="DefaultParagraphFont"/>
    <w:uiPriority w:val="99"/>
    <w:semiHidden/>
    <w:unhideWhenUsed/>
    <w:rsid w:val="00945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5654">
      <w:bodyDiv w:val="1"/>
      <w:marLeft w:val="0"/>
      <w:marRight w:val="0"/>
      <w:marTop w:val="0"/>
      <w:marBottom w:val="0"/>
      <w:divBdr>
        <w:top w:val="none" w:sz="0" w:space="0" w:color="auto"/>
        <w:left w:val="none" w:sz="0" w:space="0" w:color="auto"/>
        <w:bottom w:val="none" w:sz="0" w:space="0" w:color="auto"/>
        <w:right w:val="none" w:sz="0" w:space="0" w:color="auto"/>
      </w:divBdr>
      <w:divsChild>
        <w:div w:id="1030763709">
          <w:marLeft w:val="0"/>
          <w:marRight w:val="0"/>
          <w:marTop w:val="0"/>
          <w:marBottom w:val="0"/>
          <w:divBdr>
            <w:top w:val="none" w:sz="0" w:space="0" w:color="auto"/>
            <w:left w:val="none" w:sz="0" w:space="0" w:color="auto"/>
            <w:bottom w:val="none" w:sz="0" w:space="0" w:color="auto"/>
            <w:right w:val="none" w:sz="0" w:space="0" w:color="auto"/>
          </w:divBdr>
          <w:divsChild>
            <w:div w:id="1101291528">
              <w:marLeft w:val="0"/>
              <w:marRight w:val="0"/>
              <w:marTop w:val="0"/>
              <w:marBottom w:val="0"/>
              <w:divBdr>
                <w:top w:val="none" w:sz="0" w:space="0" w:color="auto"/>
                <w:left w:val="none" w:sz="0" w:space="0" w:color="auto"/>
                <w:bottom w:val="none" w:sz="0" w:space="0" w:color="auto"/>
                <w:right w:val="none" w:sz="0" w:space="0" w:color="auto"/>
              </w:divBdr>
            </w:div>
          </w:divsChild>
        </w:div>
        <w:div w:id="1133406320">
          <w:marLeft w:val="0"/>
          <w:marRight w:val="0"/>
          <w:marTop w:val="0"/>
          <w:marBottom w:val="0"/>
          <w:divBdr>
            <w:top w:val="none" w:sz="0" w:space="0" w:color="auto"/>
            <w:left w:val="none" w:sz="0" w:space="0" w:color="auto"/>
            <w:bottom w:val="none" w:sz="0" w:space="0" w:color="auto"/>
            <w:right w:val="none" w:sz="0" w:space="0" w:color="auto"/>
          </w:divBdr>
          <w:divsChild>
            <w:div w:id="15759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149">
      <w:bodyDiv w:val="1"/>
      <w:marLeft w:val="0"/>
      <w:marRight w:val="0"/>
      <w:marTop w:val="0"/>
      <w:marBottom w:val="0"/>
      <w:divBdr>
        <w:top w:val="none" w:sz="0" w:space="0" w:color="auto"/>
        <w:left w:val="none" w:sz="0" w:space="0" w:color="auto"/>
        <w:bottom w:val="none" w:sz="0" w:space="0" w:color="auto"/>
        <w:right w:val="none" w:sz="0" w:space="0" w:color="auto"/>
      </w:divBdr>
      <w:divsChild>
        <w:div w:id="794836539">
          <w:marLeft w:val="0"/>
          <w:marRight w:val="0"/>
          <w:marTop w:val="0"/>
          <w:marBottom w:val="0"/>
          <w:divBdr>
            <w:top w:val="none" w:sz="0" w:space="0" w:color="auto"/>
            <w:left w:val="none" w:sz="0" w:space="0" w:color="auto"/>
            <w:bottom w:val="none" w:sz="0" w:space="0" w:color="auto"/>
            <w:right w:val="none" w:sz="0" w:space="0" w:color="auto"/>
          </w:divBdr>
        </w:div>
        <w:div w:id="796801735">
          <w:marLeft w:val="0"/>
          <w:marRight w:val="0"/>
          <w:marTop w:val="0"/>
          <w:marBottom w:val="0"/>
          <w:divBdr>
            <w:top w:val="none" w:sz="0" w:space="0" w:color="auto"/>
            <w:left w:val="none" w:sz="0" w:space="0" w:color="auto"/>
            <w:bottom w:val="none" w:sz="0" w:space="0" w:color="auto"/>
            <w:right w:val="none" w:sz="0" w:space="0" w:color="auto"/>
          </w:divBdr>
        </w:div>
        <w:div w:id="1171145289">
          <w:marLeft w:val="0"/>
          <w:marRight w:val="0"/>
          <w:marTop w:val="0"/>
          <w:marBottom w:val="0"/>
          <w:divBdr>
            <w:top w:val="none" w:sz="0" w:space="0" w:color="auto"/>
            <w:left w:val="none" w:sz="0" w:space="0" w:color="auto"/>
            <w:bottom w:val="none" w:sz="0" w:space="0" w:color="auto"/>
            <w:right w:val="none" w:sz="0" w:space="0" w:color="auto"/>
          </w:divBdr>
        </w:div>
        <w:div w:id="1626157341">
          <w:marLeft w:val="0"/>
          <w:marRight w:val="0"/>
          <w:marTop w:val="0"/>
          <w:marBottom w:val="0"/>
          <w:divBdr>
            <w:top w:val="none" w:sz="0" w:space="0" w:color="auto"/>
            <w:left w:val="none" w:sz="0" w:space="0" w:color="auto"/>
            <w:bottom w:val="none" w:sz="0" w:space="0" w:color="auto"/>
            <w:right w:val="none" w:sz="0" w:space="0" w:color="auto"/>
          </w:divBdr>
        </w:div>
        <w:div w:id="1882480088">
          <w:marLeft w:val="0"/>
          <w:marRight w:val="0"/>
          <w:marTop w:val="0"/>
          <w:marBottom w:val="0"/>
          <w:divBdr>
            <w:top w:val="none" w:sz="0" w:space="0" w:color="auto"/>
            <w:left w:val="none" w:sz="0" w:space="0" w:color="auto"/>
            <w:bottom w:val="none" w:sz="0" w:space="0" w:color="auto"/>
            <w:right w:val="none" w:sz="0" w:space="0" w:color="auto"/>
          </w:divBdr>
        </w:div>
        <w:div w:id="1979454617">
          <w:marLeft w:val="0"/>
          <w:marRight w:val="0"/>
          <w:marTop w:val="0"/>
          <w:marBottom w:val="0"/>
          <w:divBdr>
            <w:top w:val="none" w:sz="0" w:space="0" w:color="auto"/>
            <w:left w:val="none" w:sz="0" w:space="0" w:color="auto"/>
            <w:bottom w:val="none" w:sz="0" w:space="0" w:color="auto"/>
            <w:right w:val="none" w:sz="0" w:space="0" w:color="auto"/>
          </w:divBdr>
        </w:div>
      </w:divsChild>
    </w:div>
    <w:div w:id="249698053">
      <w:bodyDiv w:val="1"/>
      <w:marLeft w:val="0"/>
      <w:marRight w:val="0"/>
      <w:marTop w:val="0"/>
      <w:marBottom w:val="0"/>
      <w:divBdr>
        <w:top w:val="none" w:sz="0" w:space="0" w:color="auto"/>
        <w:left w:val="none" w:sz="0" w:space="0" w:color="auto"/>
        <w:bottom w:val="none" w:sz="0" w:space="0" w:color="auto"/>
        <w:right w:val="none" w:sz="0" w:space="0" w:color="auto"/>
      </w:divBdr>
      <w:divsChild>
        <w:div w:id="278069844">
          <w:marLeft w:val="0"/>
          <w:marRight w:val="0"/>
          <w:marTop w:val="0"/>
          <w:marBottom w:val="0"/>
          <w:divBdr>
            <w:top w:val="none" w:sz="0" w:space="0" w:color="auto"/>
            <w:left w:val="none" w:sz="0" w:space="0" w:color="auto"/>
            <w:bottom w:val="none" w:sz="0" w:space="0" w:color="auto"/>
            <w:right w:val="none" w:sz="0" w:space="0" w:color="auto"/>
          </w:divBdr>
        </w:div>
        <w:div w:id="305399041">
          <w:marLeft w:val="0"/>
          <w:marRight w:val="0"/>
          <w:marTop w:val="0"/>
          <w:marBottom w:val="0"/>
          <w:divBdr>
            <w:top w:val="none" w:sz="0" w:space="0" w:color="auto"/>
            <w:left w:val="none" w:sz="0" w:space="0" w:color="auto"/>
            <w:bottom w:val="none" w:sz="0" w:space="0" w:color="auto"/>
            <w:right w:val="none" w:sz="0" w:space="0" w:color="auto"/>
          </w:divBdr>
        </w:div>
        <w:div w:id="1340423956">
          <w:marLeft w:val="0"/>
          <w:marRight w:val="0"/>
          <w:marTop w:val="0"/>
          <w:marBottom w:val="0"/>
          <w:divBdr>
            <w:top w:val="none" w:sz="0" w:space="0" w:color="auto"/>
            <w:left w:val="none" w:sz="0" w:space="0" w:color="auto"/>
            <w:bottom w:val="none" w:sz="0" w:space="0" w:color="auto"/>
            <w:right w:val="none" w:sz="0" w:space="0" w:color="auto"/>
          </w:divBdr>
        </w:div>
        <w:div w:id="1512257817">
          <w:marLeft w:val="0"/>
          <w:marRight w:val="0"/>
          <w:marTop w:val="0"/>
          <w:marBottom w:val="0"/>
          <w:divBdr>
            <w:top w:val="none" w:sz="0" w:space="0" w:color="auto"/>
            <w:left w:val="none" w:sz="0" w:space="0" w:color="auto"/>
            <w:bottom w:val="none" w:sz="0" w:space="0" w:color="auto"/>
            <w:right w:val="none" w:sz="0" w:space="0" w:color="auto"/>
          </w:divBdr>
        </w:div>
        <w:div w:id="1695688759">
          <w:marLeft w:val="0"/>
          <w:marRight w:val="0"/>
          <w:marTop w:val="0"/>
          <w:marBottom w:val="0"/>
          <w:divBdr>
            <w:top w:val="none" w:sz="0" w:space="0" w:color="auto"/>
            <w:left w:val="none" w:sz="0" w:space="0" w:color="auto"/>
            <w:bottom w:val="none" w:sz="0" w:space="0" w:color="auto"/>
            <w:right w:val="none" w:sz="0" w:space="0" w:color="auto"/>
          </w:divBdr>
        </w:div>
        <w:div w:id="2061123098">
          <w:marLeft w:val="0"/>
          <w:marRight w:val="0"/>
          <w:marTop w:val="0"/>
          <w:marBottom w:val="0"/>
          <w:divBdr>
            <w:top w:val="none" w:sz="0" w:space="0" w:color="auto"/>
            <w:left w:val="none" w:sz="0" w:space="0" w:color="auto"/>
            <w:bottom w:val="none" w:sz="0" w:space="0" w:color="auto"/>
            <w:right w:val="none" w:sz="0" w:space="0" w:color="auto"/>
          </w:divBdr>
        </w:div>
        <w:div w:id="2083595535">
          <w:marLeft w:val="0"/>
          <w:marRight w:val="0"/>
          <w:marTop w:val="0"/>
          <w:marBottom w:val="0"/>
          <w:divBdr>
            <w:top w:val="none" w:sz="0" w:space="0" w:color="auto"/>
            <w:left w:val="none" w:sz="0" w:space="0" w:color="auto"/>
            <w:bottom w:val="none" w:sz="0" w:space="0" w:color="auto"/>
            <w:right w:val="none" w:sz="0" w:space="0" w:color="auto"/>
          </w:divBdr>
        </w:div>
      </w:divsChild>
    </w:div>
    <w:div w:id="362168429">
      <w:bodyDiv w:val="1"/>
      <w:marLeft w:val="0"/>
      <w:marRight w:val="0"/>
      <w:marTop w:val="0"/>
      <w:marBottom w:val="0"/>
      <w:divBdr>
        <w:top w:val="none" w:sz="0" w:space="0" w:color="auto"/>
        <w:left w:val="none" w:sz="0" w:space="0" w:color="auto"/>
        <w:bottom w:val="none" w:sz="0" w:space="0" w:color="auto"/>
        <w:right w:val="none" w:sz="0" w:space="0" w:color="auto"/>
      </w:divBdr>
      <w:divsChild>
        <w:div w:id="599720068">
          <w:marLeft w:val="0"/>
          <w:marRight w:val="0"/>
          <w:marTop w:val="0"/>
          <w:marBottom w:val="0"/>
          <w:divBdr>
            <w:top w:val="none" w:sz="0" w:space="0" w:color="auto"/>
            <w:left w:val="none" w:sz="0" w:space="0" w:color="auto"/>
            <w:bottom w:val="none" w:sz="0" w:space="0" w:color="auto"/>
            <w:right w:val="none" w:sz="0" w:space="0" w:color="auto"/>
          </w:divBdr>
          <w:divsChild>
            <w:div w:id="1183520173">
              <w:marLeft w:val="0"/>
              <w:marRight w:val="0"/>
              <w:marTop w:val="0"/>
              <w:marBottom w:val="0"/>
              <w:divBdr>
                <w:top w:val="none" w:sz="0" w:space="0" w:color="auto"/>
                <w:left w:val="none" w:sz="0" w:space="0" w:color="auto"/>
                <w:bottom w:val="none" w:sz="0" w:space="0" w:color="auto"/>
                <w:right w:val="none" w:sz="0" w:space="0" w:color="auto"/>
              </w:divBdr>
            </w:div>
          </w:divsChild>
        </w:div>
        <w:div w:id="923145483">
          <w:marLeft w:val="0"/>
          <w:marRight w:val="0"/>
          <w:marTop w:val="0"/>
          <w:marBottom w:val="0"/>
          <w:divBdr>
            <w:top w:val="none" w:sz="0" w:space="0" w:color="auto"/>
            <w:left w:val="none" w:sz="0" w:space="0" w:color="auto"/>
            <w:bottom w:val="none" w:sz="0" w:space="0" w:color="auto"/>
            <w:right w:val="none" w:sz="0" w:space="0" w:color="auto"/>
          </w:divBdr>
          <w:divsChild>
            <w:div w:id="10318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5371">
      <w:bodyDiv w:val="1"/>
      <w:marLeft w:val="0"/>
      <w:marRight w:val="0"/>
      <w:marTop w:val="0"/>
      <w:marBottom w:val="0"/>
      <w:divBdr>
        <w:top w:val="none" w:sz="0" w:space="0" w:color="auto"/>
        <w:left w:val="none" w:sz="0" w:space="0" w:color="auto"/>
        <w:bottom w:val="none" w:sz="0" w:space="0" w:color="auto"/>
        <w:right w:val="none" w:sz="0" w:space="0" w:color="auto"/>
      </w:divBdr>
      <w:divsChild>
        <w:div w:id="752894302">
          <w:marLeft w:val="0"/>
          <w:marRight w:val="0"/>
          <w:marTop w:val="0"/>
          <w:marBottom w:val="0"/>
          <w:divBdr>
            <w:top w:val="none" w:sz="0" w:space="0" w:color="auto"/>
            <w:left w:val="none" w:sz="0" w:space="0" w:color="auto"/>
            <w:bottom w:val="none" w:sz="0" w:space="0" w:color="auto"/>
            <w:right w:val="none" w:sz="0" w:space="0" w:color="auto"/>
          </w:divBdr>
        </w:div>
        <w:div w:id="1214653874">
          <w:marLeft w:val="0"/>
          <w:marRight w:val="0"/>
          <w:marTop w:val="0"/>
          <w:marBottom w:val="0"/>
          <w:divBdr>
            <w:top w:val="none" w:sz="0" w:space="0" w:color="auto"/>
            <w:left w:val="none" w:sz="0" w:space="0" w:color="auto"/>
            <w:bottom w:val="none" w:sz="0" w:space="0" w:color="auto"/>
            <w:right w:val="none" w:sz="0" w:space="0" w:color="auto"/>
          </w:divBdr>
        </w:div>
        <w:div w:id="1372219543">
          <w:marLeft w:val="0"/>
          <w:marRight w:val="0"/>
          <w:marTop w:val="0"/>
          <w:marBottom w:val="0"/>
          <w:divBdr>
            <w:top w:val="none" w:sz="0" w:space="0" w:color="auto"/>
            <w:left w:val="none" w:sz="0" w:space="0" w:color="auto"/>
            <w:bottom w:val="none" w:sz="0" w:space="0" w:color="auto"/>
            <w:right w:val="none" w:sz="0" w:space="0" w:color="auto"/>
          </w:divBdr>
        </w:div>
        <w:div w:id="1381129412">
          <w:marLeft w:val="0"/>
          <w:marRight w:val="0"/>
          <w:marTop w:val="0"/>
          <w:marBottom w:val="0"/>
          <w:divBdr>
            <w:top w:val="none" w:sz="0" w:space="0" w:color="auto"/>
            <w:left w:val="none" w:sz="0" w:space="0" w:color="auto"/>
            <w:bottom w:val="none" w:sz="0" w:space="0" w:color="auto"/>
            <w:right w:val="none" w:sz="0" w:space="0" w:color="auto"/>
          </w:divBdr>
        </w:div>
        <w:div w:id="1979802650">
          <w:marLeft w:val="0"/>
          <w:marRight w:val="0"/>
          <w:marTop w:val="0"/>
          <w:marBottom w:val="0"/>
          <w:divBdr>
            <w:top w:val="none" w:sz="0" w:space="0" w:color="auto"/>
            <w:left w:val="none" w:sz="0" w:space="0" w:color="auto"/>
            <w:bottom w:val="none" w:sz="0" w:space="0" w:color="auto"/>
            <w:right w:val="none" w:sz="0" w:space="0" w:color="auto"/>
          </w:divBdr>
        </w:div>
        <w:div w:id="2035032783">
          <w:marLeft w:val="0"/>
          <w:marRight w:val="0"/>
          <w:marTop w:val="0"/>
          <w:marBottom w:val="0"/>
          <w:divBdr>
            <w:top w:val="none" w:sz="0" w:space="0" w:color="auto"/>
            <w:left w:val="none" w:sz="0" w:space="0" w:color="auto"/>
            <w:bottom w:val="none" w:sz="0" w:space="0" w:color="auto"/>
            <w:right w:val="none" w:sz="0" w:space="0" w:color="auto"/>
          </w:divBdr>
        </w:div>
      </w:divsChild>
    </w:div>
    <w:div w:id="684093744">
      <w:bodyDiv w:val="1"/>
      <w:marLeft w:val="0"/>
      <w:marRight w:val="0"/>
      <w:marTop w:val="0"/>
      <w:marBottom w:val="0"/>
      <w:divBdr>
        <w:top w:val="none" w:sz="0" w:space="0" w:color="auto"/>
        <w:left w:val="none" w:sz="0" w:space="0" w:color="auto"/>
        <w:bottom w:val="none" w:sz="0" w:space="0" w:color="auto"/>
        <w:right w:val="none" w:sz="0" w:space="0" w:color="auto"/>
      </w:divBdr>
      <w:divsChild>
        <w:div w:id="192112773">
          <w:marLeft w:val="0"/>
          <w:marRight w:val="0"/>
          <w:marTop w:val="0"/>
          <w:marBottom w:val="0"/>
          <w:divBdr>
            <w:top w:val="none" w:sz="0" w:space="0" w:color="auto"/>
            <w:left w:val="none" w:sz="0" w:space="0" w:color="auto"/>
            <w:bottom w:val="none" w:sz="0" w:space="0" w:color="auto"/>
            <w:right w:val="none" w:sz="0" w:space="0" w:color="auto"/>
          </w:divBdr>
          <w:divsChild>
            <w:div w:id="1378746985">
              <w:marLeft w:val="0"/>
              <w:marRight w:val="0"/>
              <w:marTop w:val="0"/>
              <w:marBottom w:val="0"/>
              <w:divBdr>
                <w:top w:val="none" w:sz="0" w:space="0" w:color="auto"/>
                <w:left w:val="none" w:sz="0" w:space="0" w:color="auto"/>
                <w:bottom w:val="none" w:sz="0" w:space="0" w:color="auto"/>
                <w:right w:val="none" w:sz="0" w:space="0" w:color="auto"/>
              </w:divBdr>
            </w:div>
          </w:divsChild>
        </w:div>
        <w:div w:id="1193375558">
          <w:marLeft w:val="0"/>
          <w:marRight w:val="0"/>
          <w:marTop w:val="0"/>
          <w:marBottom w:val="0"/>
          <w:divBdr>
            <w:top w:val="none" w:sz="0" w:space="0" w:color="auto"/>
            <w:left w:val="none" w:sz="0" w:space="0" w:color="auto"/>
            <w:bottom w:val="none" w:sz="0" w:space="0" w:color="auto"/>
            <w:right w:val="none" w:sz="0" w:space="0" w:color="auto"/>
          </w:divBdr>
          <w:divsChild>
            <w:div w:id="823425324">
              <w:marLeft w:val="0"/>
              <w:marRight w:val="0"/>
              <w:marTop w:val="0"/>
              <w:marBottom w:val="0"/>
              <w:divBdr>
                <w:top w:val="none" w:sz="0" w:space="0" w:color="auto"/>
                <w:left w:val="none" w:sz="0" w:space="0" w:color="auto"/>
                <w:bottom w:val="none" w:sz="0" w:space="0" w:color="auto"/>
                <w:right w:val="none" w:sz="0" w:space="0" w:color="auto"/>
              </w:divBdr>
            </w:div>
          </w:divsChild>
        </w:div>
        <w:div w:id="1250233631">
          <w:marLeft w:val="0"/>
          <w:marRight w:val="0"/>
          <w:marTop w:val="0"/>
          <w:marBottom w:val="0"/>
          <w:divBdr>
            <w:top w:val="none" w:sz="0" w:space="0" w:color="auto"/>
            <w:left w:val="none" w:sz="0" w:space="0" w:color="auto"/>
            <w:bottom w:val="none" w:sz="0" w:space="0" w:color="auto"/>
            <w:right w:val="none" w:sz="0" w:space="0" w:color="auto"/>
          </w:divBdr>
          <w:divsChild>
            <w:div w:id="1581327478">
              <w:marLeft w:val="0"/>
              <w:marRight w:val="0"/>
              <w:marTop w:val="0"/>
              <w:marBottom w:val="0"/>
              <w:divBdr>
                <w:top w:val="none" w:sz="0" w:space="0" w:color="auto"/>
                <w:left w:val="none" w:sz="0" w:space="0" w:color="auto"/>
                <w:bottom w:val="none" w:sz="0" w:space="0" w:color="auto"/>
                <w:right w:val="none" w:sz="0" w:space="0" w:color="auto"/>
              </w:divBdr>
            </w:div>
          </w:divsChild>
        </w:div>
        <w:div w:id="1295913096">
          <w:marLeft w:val="0"/>
          <w:marRight w:val="0"/>
          <w:marTop w:val="0"/>
          <w:marBottom w:val="0"/>
          <w:divBdr>
            <w:top w:val="none" w:sz="0" w:space="0" w:color="auto"/>
            <w:left w:val="none" w:sz="0" w:space="0" w:color="auto"/>
            <w:bottom w:val="none" w:sz="0" w:space="0" w:color="auto"/>
            <w:right w:val="none" w:sz="0" w:space="0" w:color="auto"/>
          </w:divBdr>
          <w:divsChild>
            <w:div w:id="1981688166">
              <w:marLeft w:val="0"/>
              <w:marRight w:val="0"/>
              <w:marTop w:val="0"/>
              <w:marBottom w:val="0"/>
              <w:divBdr>
                <w:top w:val="none" w:sz="0" w:space="0" w:color="auto"/>
                <w:left w:val="none" w:sz="0" w:space="0" w:color="auto"/>
                <w:bottom w:val="none" w:sz="0" w:space="0" w:color="auto"/>
                <w:right w:val="none" w:sz="0" w:space="0" w:color="auto"/>
              </w:divBdr>
            </w:div>
          </w:divsChild>
        </w:div>
        <w:div w:id="1498111074">
          <w:marLeft w:val="0"/>
          <w:marRight w:val="0"/>
          <w:marTop w:val="0"/>
          <w:marBottom w:val="0"/>
          <w:divBdr>
            <w:top w:val="none" w:sz="0" w:space="0" w:color="auto"/>
            <w:left w:val="none" w:sz="0" w:space="0" w:color="auto"/>
            <w:bottom w:val="none" w:sz="0" w:space="0" w:color="auto"/>
            <w:right w:val="none" w:sz="0" w:space="0" w:color="auto"/>
          </w:divBdr>
          <w:divsChild>
            <w:div w:id="17449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219">
      <w:bodyDiv w:val="1"/>
      <w:marLeft w:val="0"/>
      <w:marRight w:val="0"/>
      <w:marTop w:val="0"/>
      <w:marBottom w:val="0"/>
      <w:divBdr>
        <w:top w:val="none" w:sz="0" w:space="0" w:color="auto"/>
        <w:left w:val="none" w:sz="0" w:space="0" w:color="auto"/>
        <w:bottom w:val="none" w:sz="0" w:space="0" w:color="auto"/>
        <w:right w:val="none" w:sz="0" w:space="0" w:color="auto"/>
      </w:divBdr>
      <w:divsChild>
        <w:div w:id="492793091">
          <w:marLeft w:val="0"/>
          <w:marRight w:val="0"/>
          <w:marTop w:val="0"/>
          <w:marBottom w:val="0"/>
          <w:divBdr>
            <w:top w:val="none" w:sz="0" w:space="0" w:color="auto"/>
            <w:left w:val="none" w:sz="0" w:space="0" w:color="auto"/>
            <w:bottom w:val="none" w:sz="0" w:space="0" w:color="auto"/>
            <w:right w:val="none" w:sz="0" w:space="0" w:color="auto"/>
          </w:divBdr>
          <w:divsChild>
            <w:div w:id="147408401">
              <w:marLeft w:val="0"/>
              <w:marRight w:val="0"/>
              <w:marTop w:val="0"/>
              <w:marBottom w:val="0"/>
              <w:divBdr>
                <w:top w:val="none" w:sz="0" w:space="0" w:color="auto"/>
                <w:left w:val="none" w:sz="0" w:space="0" w:color="auto"/>
                <w:bottom w:val="none" w:sz="0" w:space="0" w:color="auto"/>
                <w:right w:val="none" w:sz="0" w:space="0" w:color="auto"/>
              </w:divBdr>
            </w:div>
          </w:divsChild>
        </w:div>
        <w:div w:id="386925655">
          <w:marLeft w:val="0"/>
          <w:marRight w:val="0"/>
          <w:marTop w:val="0"/>
          <w:marBottom w:val="0"/>
          <w:divBdr>
            <w:top w:val="none" w:sz="0" w:space="0" w:color="auto"/>
            <w:left w:val="none" w:sz="0" w:space="0" w:color="auto"/>
            <w:bottom w:val="none" w:sz="0" w:space="0" w:color="auto"/>
            <w:right w:val="none" w:sz="0" w:space="0" w:color="auto"/>
          </w:divBdr>
          <w:divsChild>
            <w:div w:id="11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2208">
      <w:bodyDiv w:val="1"/>
      <w:marLeft w:val="0"/>
      <w:marRight w:val="0"/>
      <w:marTop w:val="0"/>
      <w:marBottom w:val="0"/>
      <w:divBdr>
        <w:top w:val="none" w:sz="0" w:space="0" w:color="auto"/>
        <w:left w:val="none" w:sz="0" w:space="0" w:color="auto"/>
        <w:bottom w:val="none" w:sz="0" w:space="0" w:color="auto"/>
        <w:right w:val="none" w:sz="0" w:space="0" w:color="auto"/>
      </w:divBdr>
      <w:divsChild>
        <w:div w:id="248807192">
          <w:marLeft w:val="0"/>
          <w:marRight w:val="0"/>
          <w:marTop w:val="0"/>
          <w:marBottom w:val="0"/>
          <w:divBdr>
            <w:top w:val="none" w:sz="0" w:space="0" w:color="auto"/>
            <w:left w:val="none" w:sz="0" w:space="0" w:color="auto"/>
            <w:bottom w:val="none" w:sz="0" w:space="0" w:color="auto"/>
            <w:right w:val="none" w:sz="0" w:space="0" w:color="auto"/>
          </w:divBdr>
          <w:divsChild>
            <w:div w:id="1602910497">
              <w:marLeft w:val="0"/>
              <w:marRight w:val="0"/>
              <w:marTop w:val="0"/>
              <w:marBottom w:val="0"/>
              <w:divBdr>
                <w:top w:val="none" w:sz="0" w:space="0" w:color="auto"/>
                <w:left w:val="none" w:sz="0" w:space="0" w:color="auto"/>
                <w:bottom w:val="none" w:sz="0" w:space="0" w:color="auto"/>
                <w:right w:val="none" w:sz="0" w:space="0" w:color="auto"/>
              </w:divBdr>
            </w:div>
          </w:divsChild>
        </w:div>
        <w:div w:id="1544170663">
          <w:marLeft w:val="0"/>
          <w:marRight w:val="0"/>
          <w:marTop w:val="0"/>
          <w:marBottom w:val="0"/>
          <w:divBdr>
            <w:top w:val="none" w:sz="0" w:space="0" w:color="auto"/>
            <w:left w:val="none" w:sz="0" w:space="0" w:color="auto"/>
            <w:bottom w:val="none" w:sz="0" w:space="0" w:color="auto"/>
            <w:right w:val="none" w:sz="0" w:space="0" w:color="auto"/>
          </w:divBdr>
          <w:divsChild>
            <w:div w:id="1014771971">
              <w:marLeft w:val="0"/>
              <w:marRight w:val="0"/>
              <w:marTop w:val="0"/>
              <w:marBottom w:val="0"/>
              <w:divBdr>
                <w:top w:val="none" w:sz="0" w:space="0" w:color="auto"/>
                <w:left w:val="none" w:sz="0" w:space="0" w:color="auto"/>
                <w:bottom w:val="none" w:sz="0" w:space="0" w:color="auto"/>
                <w:right w:val="none" w:sz="0" w:space="0" w:color="auto"/>
              </w:divBdr>
            </w:div>
            <w:div w:id="1405105075">
              <w:marLeft w:val="0"/>
              <w:marRight w:val="0"/>
              <w:marTop w:val="0"/>
              <w:marBottom w:val="0"/>
              <w:divBdr>
                <w:top w:val="none" w:sz="0" w:space="0" w:color="auto"/>
                <w:left w:val="none" w:sz="0" w:space="0" w:color="auto"/>
                <w:bottom w:val="none" w:sz="0" w:space="0" w:color="auto"/>
                <w:right w:val="none" w:sz="0" w:space="0" w:color="auto"/>
              </w:divBdr>
            </w:div>
            <w:div w:id="1539666263">
              <w:marLeft w:val="0"/>
              <w:marRight w:val="0"/>
              <w:marTop w:val="0"/>
              <w:marBottom w:val="0"/>
              <w:divBdr>
                <w:top w:val="none" w:sz="0" w:space="0" w:color="auto"/>
                <w:left w:val="none" w:sz="0" w:space="0" w:color="auto"/>
                <w:bottom w:val="none" w:sz="0" w:space="0" w:color="auto"/>
                <w:right w:val="none" w:sz="0" w:space="0" w:color="auto"/>
              </w:divBdr>
            </w:div>
            <w:div w:id="1728334325">
              <w:marLeft w:val="0"/>
              <w:marRight w:val="0"/>
              <w:marTop w:val="0"/>
              <w:marBottom w:val="0"/>
              <w:divBdr>
                <w:top w:val="none" w:sz="0" w:space="0" w:color="auto"/>
                <w:left w:val="none" w:sz="0" w:space="0" w:color="auto"/>
                <w:bottom w:val="none" w:sz="0" w:space="0" w:color="auto"/>
                <w:right w:val="none" w:sz="0" w:space="0" w:color="auto"/>
              </w:divBdr>
            </w:div>
            <w:div w:id="19351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5696">
      <w:bodyDiv w:val="1"/>
      <w:marLeft w:val="0"/>
      <w:marRight w:val="0"/>
      <w:marTop w:val="0"/>
      <w:marBottom w:val="0"/>
      <w:divBdr>
        <w:top w:val="none" w:sz="0" w:space="0" w:color="auto"/>
        <w:left w:val="none" w:sz="0" w:space="0" w:color="auto"/>
        <w:bottom w:val="none" w:sz="0" w:space="0" w:color="auto"/>
        <w:right w:val="none" w:sz="0" w:space="0" w:color="auto"/>
      </w:divBdr>
      <w:divsChild>
        <w:div w:id="16854690">
          <w:marLeft w:val="0"/>
          <w:marRight w:val="0"/>
          <w:marTop w:val="0"/>
          <w:marBottom w:val="0"/>
          <w:divBdr>
            <w:top w:val="none" w:sz="0" w:space="0" w:color="auto"/>
            <w:left w:val="none" w:sz="0" w:space="0" w:color="auto"/>
            <w:bottom w:val="none" w:sz="0" w:space="0" w:color="auto"/>
            <w:right w:val="none" w:sz="0" w:space="0" w:color="auto"/>
          </w:divBdr>
          <w:divsChild>
            <w:div w:id="2017536717">
              <w:marLeft w:val="0"/>
              <w:marRight w:val="0"/>
              <w:marTop w:val="0"/>
              <w:marBottom w:val="0"/>
              <w:divBdr>
                <w:top w:val="none" w:sz="0" w:space="0" w:color="auto"/>
                <w:left w:val="none" w:sz="0" w:space="0" w:color="auto"/>
                <w:bottom w:val="none" w:sz="0" w:space="0" w:color="auto"/>
                <w:right w:val="none" w:sz="0" w:space="0" w:color="auto"/>
              </w:divBdr>
            </w:div>
          </w:divsChild>
        </w:div>
        <w:div w:id="2029062378">
          <w:marLeft w:val="0"/>
          <w:marRight w:val="0"/>
          <w:marTop w:val="0"/>
          <w:marBottom w:val="0"/>
          <w:divBdr>
            <w:top w:val="none" w:sz="0" w:space="0" w:color="auto"/>
            <w:left w:val="none" w:sz="0" w:space="0" w:color="auto"/>
            <w:bottom w:val="none" w:sz="0" w:space="0" w:color="auto"/>
            <w:right w:val="none" w:sz="0" w:space="0" w:color="auto"/>
          </w:divBdr>
          <w:divsChild>
            <w:div w:id="42336586">
              <w:marLeft w:val="0"/>
              <w:marRight w:val="0"/>
              <w:marTop w:val="0"/>
              <w:marBottom w:val="0"/>
              <w:divBdr>
                <w:top w:val="none" w:sz="0" w:space="0" w:color="auto"/>
                <w:left w:val="none" w:sz="0" w:space="0" w:color="auto"/>
                <w:bottom w:val="none" w:sz="0" w:space="0" w:color="auto"/>
                <w:right w:val="none" w:sz="0" w:space="0" w:color="auto"/>
              </w:divBdr>
            </w:div>
            <w:div w:id="214705462">
              <w:marLeft w:val="0"/>
              <w:marRight w:val="0"/>
              <w:marTop w:val="0"/>
              <w:marBottom w:val="0"/>
              <w:divBdr>
                <w:top w:val="none" w:sz="0" w:space="0" w:color="auto"/>
                <w:left w:val="none" w:sz="0" w:space="0" w:color="auto"/>
                <w:bottom w:val="none" w:sz="0" w:space="0" w:color="auto"/>
                <w:right w:val="none" w:sz="0" w:space="0" w:color="auto"/>
              </w:divBdr>
            </w:div>
            <w:div w:id="395782033">
              <w:marLeft w:val="0"/>
              <w:marRight w:val="0"/>
              <w:marTop w:val="0"/>
              <w:marBottom w:val="0"/>
              <w:divBdr>
                <w:top w:val="none" w:sz="0" w:space="0" w:color="auto"/>
                <w:left w:val="none" w:sz="0" w:space="0" w:color="auto"/>
                <w:bottom w:val="none" w:sz="0" w:space="0" w:color="auto"/>
                <w:right w:val="none" w:sz="0" w:space="0" w:color="auto"/>
              </w:divBdr>
            </w:div>
          </w:divsChild>
        </w:div>
        <w:div w:id="1347906614">
          <w:marLeft w:val="0"/>
          <w:marRight w:val="0"/>
          <w:marTop w:val="0"/>
          <w:marBottom w:val="0"/>
          <w:divBdr>
            <w:top w:val="none" w:sz="0" w:space="0" w:color="auto"/>
            <w:left w:val="none" w:sz="0" w:space="0" w:color="auto"/>
            <w:bottom w:val="none" w:sz="0" w:space="0" w:color="auto"/>
            <w:right w:val="none" w:sz="0" w:space="0" w:color="auto"/>
          </w:divBdr>
          <w:divsChild>
            <w:div w:id="178469384">
              <w:marLeft w:val="0"/>
              <w:marRight w:val="0"/>
              <w:marTop w:val="0"/>
              <w:marBottom w:val="0"/>
              <w:divBdr>
                <w:top w:val="none" w:sz="0" w:space="0" w:color="auto"/>
                <w:left w:val="none" w:sz="0" w:space="0" w:color="auto"/>
                <w:bottom w:val="none" w:sz="0" w:space="0" w:color="auto"/>
                <w:right w:val="none" w:sz="0" w:space="0" w:color="auto"/>
              </w:divBdr>
            </w:div>
          </w:divsChild>
        </w:div>
        <w:div w:id="1956788214">
          <w:marLeft w:val="0"/>
          <w:marRight w:val="0"/>
          <w:marTop w:val="0"/>
          <w:marBottom w:val="0"/>
          <w:divBdr>
            <w:top w:val="none" w:sz="0" w:space="0" w:color="auto"/>
            <w:left w:val="none" w:sz="0" w:space="0" w:color="auto"/>
            <w:bottom w:val="none" w:sz="0" w:space="0" w:color="auto"/>
            <w:right w:val="none" w:sz="0" w:space="0" w:color="auto"/>
          </w:divBdr>
          <w:divsChild>
            <w:div w:id="328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356">
      <w:bodyDiv w:val="1"/>
      <w:marLeft w:val="0"/>
      <w:marRight w:val="0"/>
      <w:marTop w:val="0"/>
      <w:marBottom w:val="0"/>
      <w:divBdr>
        <w:top w:val="none" w:sz="0" w:space="0" w:color="auto"/>
        <w:left w:val="none" w:sz="0" w:space="0" w:color="auto"/>
        <w:bottom w:val="none" w:sz="0" w:space="0" w:color="auto"/>
        <w:right w:val="none" w:sz="0" w:space="0" w:color="auto"/>
      </w:divBdr>
    </w:div>
    <w:div w:id="1223635125">
      <w:bodyDiv w:val="1"/>
      <w:marLeft w:val="0"/>
      <w:marRight w:val="0"/>
      <w:marTop w:val="0"/>
      <w:marBottom w:val="0"/>
      <w:divBdr>
        <w:top w:val="none" w:sz="0" w:space="0" w:color="auto"/>
        <w:left w:val="none" w:sz="0" w:space="0" w:color="auto"/>
        <w:bottom w:val="none" w:sz="0" w:space="0" w:color="auto"/>
        <w:right w:val="none" w:sz="0" w:space="0" w:color="auto"/>
      </w:divBdr>
      <w:divsChild>
        <w:div w:id="616373609">
          <w:marLeft w:val="0"/>
          <w:marRight w:val="0"/>
          <w:marTop w:val="0"/>
          <w:marBottom w:val="0"/>
          <w:divBdr>
            <w:top w:val="none" w:sz="0" w:space="0" w:color="auto"/>
            <w:left w:val="none" w:sz="0" w:space="0" w:color="auto"/>
            <w:bottom w:val="none" w:sz="0" w:space="0" w:color="auto"/>
            <w:right w:val="none" w:sz="0" w:space="0" w:color="auto"/>
          </w:divBdr>
        </w:div>
        <w:div w:id="1512794682">
          <w:marLeft w:val="0"/>
          <w:marRight w:val="0"/>
          <w:marTop w:val="0"/>
          <w:marBottom w:val="0"/>
          <w:divBdr>
            <w:top w:val="none" w:sz="0" w:space="0" w:color="auto"/>
            <w:left w:val="none" w:sz="0" w:space="0" w:color="auto"/>
            <w:bottom w:val="none" w:sz="0" w:space="0" w:color="auto"/>
            <w:right w:val="none" w:sz="0" w:space="0" w:color="auto"/>
          </w:divBdr>
        </w:div>
        <w:div w:id="1629119924">
          <w:marLeft w:val="0"/>
          <w:marRight w:val="0"/>
          <w:marTop w:val="0"/>
          <w:marBottom w:val="0"/>
          <w:divBdr>
            <w:top w:val="none" w:sz="0" w:space="0" w:color="auto"/>
            <w:left w:val="none" w:sz="0" w:space="0" w:color="auto"/>
            <w:bottom w:val="none" w:sz="0" w:space="0" w:color="auto"/>
            <w:right w:val="none" w:sz="0" w:space="0" w:color="auto"/>
          </w:divBdr>
        </w:div>
        <w:div w:id="1807505538">
          <w:marLeft w:val="0"/>
          <w:marRight w:val="0"/>
          <w:marTop w:val="0"/>
          <w:marBottom w:val="0"/>
          <w:divBdr>
            <w:top w:val="none" w:sz="0" w:space="0" w:color="auto"/>
            <w:left w:val="none" w:sz="0" w:space="0" w:color="auto"/>
            <w:bottom w:val="none" w:sz="0" w:space="0" w:color="auto"/>
            <w:right w:val="none" w:sz="0" w:space="0" w:color="auto"/>
          </w:divBdr>
        </w:div>
        <w:div w:id="2061511055">
          <w:marLeft w:val="0"/>
          <w:marRight w:val="0"/>
          <w:marTop w:val="0"/>
          <w:marBottom w:val="0"/>
          <w:divBdr>
            <w:top w:val="none" w:sz="0" w:space="0" w:color="auto"/>
            <w:left w:val="none" w:sz="0" w:space="0" w:color="auto"/>
            <w:bottom w:val="none" w:sz="0" w:space="0" w:color="auto"/>
            <w:right w:val="none" w:sz="0" w:space="0" w:color="auto"/>
          </w:divBdr>
        </w:div>
      </w:divsChild>
    </w:div>
    <w:div w:id="1319000026">
      <w:bodyDiv w:val="1"/>
      <w:marLeft w:val="0"/>
      <w:marRight w:val="0"/>
      <w:marTop w:val="0"/>
      <w:marBottom w:val="0"/>
      <w:divBdr>
        <w:top w:val="none" w:sz="0" w:space="0" w:color="auto"/>
        <w:left w:val="none" w:sz="0" w:space="0" w:color="auto"/>
        <w:bottom w:val="none" w:sz="0" w:space="0" w:color="auto"/>
        <w:right w:val="none" w:sz="0" w:space="0" w:color="auto"/>
      </w:divBdr>
      <w:divsChild>
        <w:div w:id="6754165">
          <w:marLeft w:val="0"/>
          <w:marRight w:val="0"/>
          <w:marTop w:val="0"/>
          <w:marBottom w:val="0"/>
          <w:divBdr>
            <w:top w:val="none" w:sz="0" w:space="0" w:color="auto"/>
            <w:left w:val="none" w:sz="0" w:space="0" w:color="auto"/>
            <w:bottom w:val="none" w:sz="0" w:space="0" w:color="auto"/>
            <w:right w:val="none" w:sz="0" w:space="0" w:color="auto"/>
          </w:divBdr>
          <w:divsChild>
            <w:div w:id="1133791010">
              <w:marLeft w:val="0"/>
              <w:marRight w:val="0"/>
              <w:marTop w:val="0"/>
              <w:marBottom w:val="0"/>
              <w:divBdr>
                <w:top w:val="none" w:sz="0" w:space="0" w:color="auto"/>
                <w:left w:val="none" w:sz="0" w:space="0" w:color="auto"/>
                <w:bottom w:val="none" w:sz="0" w:space="0" w:color="auto"/>
                <w:right w:val="none" w:sz="0" w:space="0" w:color="auto"/>
              </w:divBdr>
            </w:div>
          </w:divsChild>
        </w:div>
        <w:div w:id="101189139">
          <w:marLeft w:val="0"/>
          <w:marRight w:val="0"/>
          <w:marTop w:val="0"/>
          <w:marBottom w:val="0"/>
          <w:divBdr>
            <w:top w:val="none" w:sz="0" w:space="0" w:color="auto"/>
            <w:left w:val="none" w:sz="0" w:space="0" w:color="auto"/>
            <w:bottom w:val="none" w:sz="0" w:space="0" w:color="auto"/>
            <w:right w:val="none" w:sz="0" w:space="0" w:color="auto"/>
          </w:divBdr>
          <w:divsChild>
            <w:div w:id="1185053912">
              <w:marLeft w:val="0"/>
              <w:marRight w:val="0"/>
              <w:marTop w:val="0"/>
              <w:marBottom w:val="0"/>
              <w:divBdr>
                <w:top w:val="none" w:sz="0" w:space="0" w:color="auto"/>
                <w:left w:val="none" w:sz="0" w:space="0" w:color="auto"/>
                <w:bottom w:val="none" w:sz="0" w:space="0" w:color="auto"/>
                <w:right w:val="none" w:sz="0" w:space="0" w:color="auto"/>
              </w:divBdr>
            </w:div>
          </w:divsChild>
        </w:div>
        <w:div w:id="1239638002">
          <w:marLeft w:val="0"/>
          <w:marRight w:val="0"/>
          <w:marTop w:val="0"/>
          <w:marBottom w:val="0"/>
          <w:divBdr>
            <w:top w:val="none" w:sz="0" w:space="0" w:color="auto"/>
            <w:left w:val="none" w:sz="0" w:space="0" w:color="auto"/>
            <w:bottom w:val="none" w:sz="0" w:space="0" w:color="auto"/>
            <w:right w:val="none" w:sz="0" w:space="0" w:color="auto"/>
          </w:divBdr>
          <w:divsChild>
            <w:div w:id="166946545">
              <w:marLeft w:val="0"/>
              <w:marRight w:val="0"/>
              <w:marTop w:val="0"/>
              <w:marBottom w:val="0"/>
              <w:divBdr>
                <w:top w:val="none" w:sz="0" w:space="0" w:color="auto"/>
                <w:left w:val="none" w:sz="0" w:space="0" w:color="auto"/>
                <w:bottom w:val="none" w:sz="0" w:space="0" w:color="auto"/>
                <w:right w:val="none" w:sz="0" w:space="0" w:color="auto"/>
              </w:divBdr>
            </w:div>
          </w:divsChild>
        </w:div>
        <w:div w:id="445737887">
          <w:marLeft w:val="0"/>
          <w:marRight w:val="0"/>
          <w:marTop w:val="0"/>
          <w:marBottom w:val="0"/>
          <w:divBdr>
            <w:top w:val="none" w:sz="0" w:space="0" w:color="auto"/>
            <w:left w:val="none" w:sz="0" w:space="0" w:color="auto"/>
            <w:bottom w:val="none" w:sz="0" w:space="0" w:color="auto"/>
            <w:right w:val="none" w:sz="0" w:space="0" w:color="auto"/>
          </w:divBdr>
          <w:divsChild>
            <w:div w:id="192306767">
              <w:marLeft w:val="0"/>
              <w:marRight w:val="0"/>
              <w:marTop w:val="0"/>
              <w:marBottom w:val="0"/>
              <w:divBdr>
                <w:top w:val="none" w:sz="0" w:space="0" w:color="auto"/>
                <w:left w:val="none" w:sz="0" w:space="0" w:color="auto"/>
                <w:bottom w:val="none" w:sz="0" w:space="0" w:color="auto"/>
                <w:right w:val="none" w:sz="0" w:space="0" w:color="auto"/>
              </w:divBdr>
            </w:div>
          </w:divsChild>
        </w:div>
        <w:div w:id="1792816914">
          <w:marLeft w:val="0"/>
          <w:marRight w:val="0"/>
          <w:marTop w:val="0"/>
          <w:marBottom w:val="0"/>
          <w:divBdr>
            <w:top w:val="none" w:sz="0" w:space="0" w:color="auto"/>
            <w:left w:val="none" w:sz="0" w:space="0" w:color="auto"/>
            <w:bottom w:val="none" w:sz="0" w:space="0" w:color="auto"/>
            <w:right w:val="none" w:sz="0" w:space="0" w:color="auto"/>
          </w:divBdr>
          <w:divsChild>
            <w:div w:id="273488872">
              <w:marLeft w:val="0"/>
              <w:marRight w:val="0"/>
              <w:marTop w:val="0"/>
              <w:marBottom w:val="0"/>
              <w:divBdr>
                <w:top w:val="none" w:sz="0" w:space="0" w:color="auto"/>
                <w:left w:val="none" w:sz="0" w:space="0" w:color="auto"/>
                <w:bottom w:val="none" w:sz="0" w:space="0" w:color="auto"/>
                <w:right w:val="none" w:sz="0" w:space="0" w:color="auto"/>
              </w:divBdr>
            </w:div>
            <w:div w:id="458689785">
              <w:marLeft w:val="0"/>
              <w:marRight w:val="0"/>
              <w:marTop w:val="0"/>
              <w:marBottom w:val="0"/>
              <w:divBdr>
                <w:top w:val="none" w:sz="0" w:space="0" w:color="auto"/>
                <w:left w:val="none" w:sz="0" w:space="0" w:color="auto"/>
                <w:bottom w:val="none" w:sz="0" w:space="0" w:color="auto"/>
                <w:right w:val="none" w:sz="0" w:space="0" w:color="auto"/>
              </w:divBdr>
            </w:div>
            <w:div w:id="966811578">
              <w:marLeft w:val="0"/>
              <w:marRight w:val="0"/>
              <w:marTop w:val="0"/>
              <w:marBottom w:val="0"/>
              <w:divBdr>
                <w:top w:val="none" w:sz="0" w:space="0" w:color="auto"/>
                <w:left w:val="none" w:sz="0" w:space="0" w:color="auto"/>
                <w:bottom w:val="none" w:sz="0" w:space="0" w:color="auto"/>
                <w:right w:val="none" w:sz="0" w:space="0" w:color="auto"/>
              </w:divBdr>
            </w:div>
            <w:div w:id="1482313313">
              <w:marLeft w:val="0"/>
              <w:marRight w:val="0"/>
              <w:marTop w:val="0"/>
              <w:marBottom w:val="0"/>
              <w:divBdr>
                <w:top w:val="none" w:sz="0" w:space="0" w:color="auto"/>
                <w:left w:val="none" w:sz="0" w:space="0" w:color="auto"/>
                <w:bottom w:val="none" w:sz="0" w:space="0" w:color="auto"/>
                <w:right w:val="none" w:sz="0" w:space="0" w:color="auto"/>
              </w:divBdr>
            </w:div>
            <w:div w:id="2078939477">
              <w:marLeft w:val="0"/>
              <w:marRight w:val="0"/>
              <w:marTop w:val="0"/>
              <w:marBottom w:val="0"/>
              <w:divBdr>
                <w:top w:val="none" w:sz="0" w:space="0" w:color="auto"/>
                <w:left w:val="none" w:sz="0" w:space="0" w:color="auto"/>
                <w:bottom w:val="none" w:sz="0" w:space="0" w:color="auto"/>
                <w:right w:val="none" w:sz="0" w:space="0" w:color="auto"/>
              </w:divBdr>
            </w:div>
          </w:divsChild>
        </w:div>
        <w:div w:id="1485125618">
          <w:marLeft w:val="0"/>
          <w:marRight w:val="0"/>
          <w:marTop w:val="0"/>
          <w:marBottom w:val="0"/>
          <w:divBdr>
            <w:top w:val="none" w:sz="0" w:space="0" w:color="auto"/>
            <w:left w:val="none" w:sz="0" w:space="0" w:color="auto"/>
            <w:bottom w:val="none" w:sz="0" w:space="0" w:color="auto"/>
            <w:right w:val="none" w:sz="0" w:space="0" w:color="auto"/>
          </w:divBdr>
          <w:divsChild>
            <w:div w:id="281156198">
              <w:marLeft w:val="0"/>
              <w:marRight w:val="0"/>
              <w:marTop w:val="0"/>
              <w:marBottom w:val="0"/>
              <w:divBdr>
                <w:top w:val="none" w:sz="0" w:space="0" w:color="auto"/>
                <w:left w:val="none" w:sz="0" w:space="0" w:color="auto"/>
                <w:bottom w:val="none" w:sz="0" w:space="0" w:color="auto"/>
                <w:right w:val="none" w:sz="0" w:space="0" w:color="auto"/>
              </w:divBdr>
            </w:div>
          </w:divsChild>
        </w:div>
        <w:div w:id="334189659">
          <w:marLeft w:val="0"/>
          <w:marRight w:val="0"/>
          <w:marTop w:val="0"/>
          <w:marBottom w:val="0"/>
          <w:divBdr>
            <w:top w:val="none" w:sz="0" w:space="0" w:color="auto"/>
            <w:left w:val="none" w:sz="0" w:space="0" w:color="auto"/>
            <w:bottom w:val="none" w:sz="0" w:space="0" w:color="auto"/>
            <w:right w:val="none" w:sz="0" w:space="0" w:color="auto"/>
          </w:divBdr>
          <w:divsChild>
            <w:div w:id="604773085">
              <w:marLeft w:val="0"/>
              <w:marRight w:val="0"/>
              <w:marTop w:val="0"/>
              <w:marBottom w:val="0"/>
              <w:divBdr>
                <w:top w:val="none" w:sz="0" w:space="0" w:color="auto"/>
                <w:left w:val="none" w:sz="0" w:space="0" w:color="auto"/>
                <w:bottom w:val="none" w:sz="0" w:space="0" w:color="auto"/>
                <w:right w:val="none" w:sz="0" w:space="0" w:color="auto"/>
              </w:divBdr>
            </w:div>
          </w:divsChild>
        </w:div>
        <w:div w:id="1258904447">
          <w:marLeft w:val="0"/>
          <w:marRight w:val="0"/>
          <w:marTop w:val="0"/>
          <w:marBottom w:val="0"/>
          <w:divBdr>
            <w:top w:val="none" w:sz="0" w:space="0" w:color="auto"/>
            <w:left w:val="none" w:sz="0" w:space="0" w:color="auto"/>
            <w:bottom w:val="none" w:sz="0" w:space="0" w:color="auto"/>
            <w:right w:val="none" w:sz="0" w:space="0" w:color="auto"/>
          </w:divBdr>
          <w:divsChild>
            <w:div w:id="453255863">
              <w:marLeft w:val="0"/>
              <w:marRight w:val="0"/>
              <w:marTop w:val="0"/>
              <w:marBottom w:val="0"/>
              <w:divBdr>
                <w:top w:val="none" w:sz="0" w:space="0" w:color="auto"/>
                <w:left w:val="none" w:sz="0" w:space="0" w:color="auto"/>
                <w:bottom w:val="none" w:sz="0" w:space="0" w:color="auto"/>
                <w:right w:val="none" w:sz="0" w:space="0" w:color="auto"/>
              </w:divBdr>
            </w:div>
          </w:divsChild>
        </w:div>
        <w:div w:id="896747315">
          <w:marLeft w:val="0"/>
          <w:marRight w:val="0"/>
          <w:marTop w:val="0"/>
          <w:marBottom w:val="0"/>
          <w:divBdr>
            <w:top w:val="none" w:sz="0" w:space="0" w:color="auto"/>
            <w:left w:val="none" w:sz="0" w:space="0" w:color="auto"/>
            <w:bottom w:val="none" w:sz="0" w:space="0" w:color="auto"/>
            <w:right w:val="none" w:sz="0" w:space="0" w:color="auto"/>
          </w:divBdr>
          <w:divsChild>
            <w:div w:id="642081687">
              <w:marLeft w:val="0"/>
              <w:marRight w:val="0"/>
              <w:marTop w:val="0"/>
              <w:marBottom w:val="0"/>
              <w:divBdr>
                <w:top w:val="none" w:sz="0" w:space="0" w:color="auto"/>
                <w:left w:val="none" w:sz="0" w:space="0" w:color="auto"/>
                <w:bottom w:val="none" w:sz="0" w:space="0" w:color="auto"/>
                <w:right w:val="none" w:sz="0" w:space="0" w:color="auto"/>
              </w:divBdr>
            </w:div>
          </w:divsChild>
        </w:div>
        <w:div w:id="659961689">
          <w:marLeft w:val="0"/>
          <w:marRight w:val="0"/>
          <w:marTop w:val="0"/>
          <w:marBottom w:val="0"/>
          <w:divBdr>
            <w:top w:val="none" w:sz="0" w:space="0" w:color="auto"/>
            <w:left w:val="none" w:sz="0" w:space="0" w:color="auto"/>
            <w:bottom w:val="none" w:sz="0" w:space="0" w:color="auto"/>
            <w:right w:val="none" w:sz="0" w:space="0" w:color="auto"/>
          </w:divBdr>
          <w:divsChild>
            <w:div w:id="1384215131">
              <w:marLeft w:val="0"/>
              <w:marRight w:val="0"/>
              <w:marTop w:val="0"/>
              <w:marBottom w:val="0"/>
              <w:divBdr>
                <w:top w:val="none" w:sz="0" w:space="0" w:color="auto"/>
                <w:left w:val="none" w:sz="0" w:space="0" w:color="auto"/>
                <w:bottom w:val="none" w:sz="0" w:space="0" w:color="auto"/>
                <w:right w:val="none" w:sz="0" w:space="0" w:color="auto"/>
              </w:divBdr>
            </w:div>
          </w:divsChild>
        </w:div>
        <w:div w:id="663246605">
          <w:marLeft w:val="0"/>
          <w:marRight w:val="0"/>
          <w:marTop w:val="0"/>
          <w:marBottom w:val="0"/>
          <w:divBdr>
            <w:top w:val="none" w:sz="0" w:space="0" w:color="auto"/>
            <w:left w:val="none" w:sz="0" w:space="0" w:color="auto"/>
            <w:bottom w:val="none" w:sz="0" w:space="0" w:color="auto"/>
            <w:right w:val="none" w:sz="0" w:space="0" w:color="auto"/>
          </w:divBdr>
          <w:divsChild>
            <w:div w:id="1601253537">
              <w:marLeft w:val="0"/>
              <w:marRight w:val="0"/>
              <w:marTop w:val="0"/>
              <w:marBottom w:val="0"/>
              <w:divBdr>
                <w:top w:val="none" w:sz="0" w:space="0" w:color="auto"/>
                <w:left w:val="none" w:sz="0" w:space="0" w:color="auto"/>
                <w:bottom w:val="none" w:sz="0" w:space="0" w:color="auto"/>
                <w:right w:val="none" w:sz="0" w:space="0" w:color="auto"/>
              </w:divBdr>
            </w:div>
          </w:divsChild>
        </w:div>
        <w:div w:id="917977831">
          <w:marLeft w:val="0"/>
          <w:marRight w:val="0"/>
          <w:marTop w:val="0"/>
          <w:marBottom w:val="0"/>
          <w:divBdr>
            <w:top w:val="none" w:sz="0" w:space="0" w:color="auto"/>
            <w:left w:val="none" w:sz="0" w:space="0" w:color="auto"/>
            <w:bottom w:val="none" w:sz="0" w:space="0" w:color="auto"/>
            <w:right w:val="none" w:sz="0" w:space="0" w:color="auto"/>
          </w:divBdr>
          <w:divsChild>
            <w:div w:id="740785963">
              <w:marLeft w:val="0"/>
              <w:marRight w:val="0"/>
              <w:marTop w:val="0"/>
              <w:marBottom w:val="0"/>
              <w:divBdr>
                <w:top w:val="none" w:sz="0" w:space="0" w:color="auto"/>
                <w:left w:val="none" w:sz="0" w:space="0" w:color="auto"/>
                <w:bottom w:val="none" w:sz="0" w:space="0" w:color="auto"/>
                <w:right w:val="none" w:sz="0" w:space="0" w:color="auto"/>
              </w:divBdr>
            </w:div>
          </w:divsChild>
        </w:div>
        <w:div w:id="1873299552">
          <w:marLeft w:val="0"/>
          <w:marRight w:val="0"/>
          <w:marTop w:val="0"/>
          <w:marBottom w:val="0"/>
          <w:divBdr>
            <w:top w:val="none" w:sz="0" w:space="0" w:color="auto"/>
            <w:left w:val="none" w:sz="0" w:space="0" w:color="auto"/>
            <w:bottom w:val="none" w:sz="0" w:space="0" w:color="auto"/>
            <w:right w:val="none" w:sz="0" w:space="0" w:color="auto"/>
          </w:divBdr>
          <w:divsChild>
            <w:div w:id="1169297158">
              <w:marLeft w:val="0"/>
              <w:marRight w:val="0"/>
              <w:marTop w:val="0"/>
              <w:marBottom w:val="0"/>
              <w:divBdr>
                <w:top w:val="none" w:sz="0" w:space="0" w:color="auto"/>
                <w:left w:val="none" w:sz="0" w:space="0" w:color="auto"/>
                <w:bottom w:val="none" w:sz="0" w:space="0" w:color="auto"/>
                <w:right w:val="none" w:sz="0" w:space="0" w:color="auto"/>
              </w:divBdr>
            </w:div>
          </w:divsChild>
        </w:div>
        <w:div w:id="1726366103">
          <w:marLeft w:val="0"/>
          <w:marRight w:val="0"/>
          <w:marTop w:val="0"/>
          <w:marBottom w:val="0"/>
          <w:divBdr>
            <w:top w:val="none" w:sz="0" w:space="0" w:color="auto"/>
            <w:left w:val="none" w:sz="0" w:space="0" w:color="auto"/>
            <w:bottom w:val="none" w:sz="0" w:space="0" w:color="auto"/>
            <w:right w:val="none" w:sz="0" w:space="0" w:color="auto"/>
          </w:divBdr>
          <w:divsChild>
            <w:div w:id="1258490176">
              <w:marLeft w:val="0"/>
              <w:marRight w:val="0"/>
              <w:marTop w:val="0"/>
              <w:marBottom w:val="0"/>
              <w:divBdr>
                <w:top w:val="none" w:sz="0" w:space="0" w:color="auto"/>
                <w:left w:val="none" w:sz="0" w:space="0" w:color="auto"/>
                <w:bottom w:val="none" w:sz="0" w:space="0" w:color="auto"/>
                <w:right w:val="none" w:sz="0" w:space="0" w:color="auto"/>
              </w:divBdr>
            </w:div>
          </w:divsChild>
        </w:div>
        <w:div w:id="1260413387">
          <w:marLeft w:val="0"/>
          <w:marRight w:val="0"/>
          <w:marTop w:val="0"/>
          <w:marBottom w:val="0"/>
          <w:divBdr>
            <w:top w:val="none" w:sz="0" w:space="0" w:color="auto"/>
            <w:left w:val="none" w:sz="0" w:space="0" w:color="auto"/>
            <w:bottom w:val="none" w:sz="0" w:space="0" w:color="auto"/>
            <w:right w:val="none" w:sz="0" w:space="0" w:color="auto"/>
          </w:divBdr>
          <w:divsChild>
            <w:div w:id="2076657838">
              <w:marLeft w:val="0"/>
              <w:marRight w:val="0"/>
              <w:marTop w:val="0"/>
              <w:marBottom w:val="0"/>
              <w:divBdr>
                <w:top w:val="none" w:sz="0" w:space="0" w:color="auto"/>
                <w:left w:val="none" w:sz="0" w:space="0" w:color="auto"/>
                <w:bottom w:val="none" w:sz="0" w:space="0" w:color="auto"/>
                <w:right w:val="none" w:sz="0" w:space="0" w:color="auto"/>
              </w:divBdr>
            </w:div>
          </w:divsChild>
        </w:div>
        <w:div w:id="1649627889">
          <w:marLeft w:val="0"/>
          <w:marRight w:val="0"/>
          <w:marTop w:val="0"/>
          <w:marBottom w:val="0"/>
          <w:divBdr>
            <w:top w:val="none" w:sz="0" w:space="0" w:color="auto"/>
            <w:left w:val="none" w:sz="0" w:space="0" w:color="auto"/>
            <w:bottom w:val="none" w:sz="0" w:space="0" w:color="auto"/>
            <w:right w:val="none" w:sz="0" w:space="0" w:color="auto"/>
          </w:divBdr>
          <w:divsChild>
            <w:div w:id="14214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2763">
      <w:bodyDiv w:val="1"/>
      <w:marLeft w:val="0"/>
      <w:marRight w:val="0"/>
      <w:marTop w:val="0"/>
      <w:marBottom w:val="0"/>
      <w:divBdr>
        <w:top w:val="none" w:sz="0" w:space="0" w:color="auto"/>
        <w:left w:val="none" w:sz="0" w:space="0" w:color="auto"/>
        <w:bottom w:val="none" w:sz="0" w:space="0" w:color="auto"/>
        <w:right w:val="none" w:sz="0" w:space="0" w:color="auto"/>
      </w:divBdr>
      <w:divsChild>
        <w:div w:id="1973291337">
          <w:marLeft w:val="0"/>
          <w:marRight w:val="0"/>
          <w:marTop w:val="0"/>
          <w:marBottom w:val="0"/>
          <w:divBdr>
            <w:top w:val="none" w:sz="0" w:space="0" w:color="auto"/>
            <w:left w:val="none" w:sz="0" w:space="0" w:color="auto"/>
            <w:bottom w:val="none" w:sz="0" w:space="0" w:color="auto"/>
            <w:right w:val="none" w:sz="0" w:space="0" w:color="auto"/>
          </w:divBdr>
          <w:divsChild>
            <w:div w:id="418213558">
              <w:marLeft w:val="0"/>
              <w:marRight w:val="0"/>
              <w:marTop w:val="0"/>
              <w:marBottom w:val="0"/>
              <w:divBdr>
                <w:top w:val="none" w:sz="0" w:space="0" w:color="auto"/>
                <w:left w:val="none" w:sz="0" w:space="0" w:color="auto"/>
                <w:bottom w:val="none" w:sz="0" w:space="0" w:color="auto"/>
                <w:right w:val="none" w:sz="0" w:space="0" w:color="auto"/>
              </w:divBdr>
            </w:div>
          </w:divsChild>
        </w:div>
        <w:div w:id="1791245185">
          <w:marLeft w:val="0"/>
          <w:marRight w:val="0"/>
          <w:marTop w:val="0"/>
          <w:marBottom w:val="0"/>
          <w:divBdr>
            <w:top w:val="none" w:sz="0" w:space="0" w:color="auto"/>
            <w:left w:val="none" w:sz="0" w:space="0" w:color="auto"/>
            <w:bottom w:val="none" w:sz="0" w:space="0" w:color="auto"/>
            <w:right w:val="none" w:sz="0" w:space="0" w:color="auto"/>
          </w:divBdr>
          <w:divsChild>
            <w:div w:id="938368389">
              <w:marLeft w:val="0"/>
              <w:marRight w:val="0"/>
              <w:marTop w:val="0"/>
              <w:marBottom w:val="0"/>
              <w:divBdr>
                <w:top w:val="none" w:sz="0" w:space="0" w:color="auto"/>
                <w:left w:val="none" w:sz="0" w:space="0" w:color="auto"/>
                <w:bottom w:val="none" w:sz="0" w:space="0" w:color="auto"/>
                <w:right w:val="none" w:sz="0" w:space="0" w:color="auto"/>
              </w:divBdr>
            </w:div>
          </w:divsChild>
        </w:div>
        <w:div w:id="1518152262">
          <w:marLeft w:val="0"/>
          <w:marRight w:val="0"/>
          <w:marTop w:val="0"/>
          <w:marBottom w:val="0"/>
          <w:divBdr>
            <w:top w:val="none" w:sz="0" w:space="0" w:color="auto"/>
            <w:left w:val="none" w:sz="0" w:space="0" w:color="auto"/>
            <w:bottom w:val="none" w:sz="0" w:space="0" w:color="auto"/>
            <w:right w:val="none" w:sz="0" w:space="0" w:color="auto"/>
          </w:divBdr>
          <w:divsChild>
            <w:div w:id="1399592273">
              <w:marLeft w:val="0"/>
              <w:marRight w:val="0"/>
              <w:marTop w:val="0"/>
              <w:marBottom w:val="0"/>
              <w:divBdr>
                <w:top w:val="none" w:sz="0" w:space="0" w:color="auto"/>
                <w:left w:val="none" w:sz="0" w:space="0" w:color="auto"/>
                <w:bottom w:val="none" w:sz="0" w:space="0" w:color="auto"/>
                <w:right w:val="none" w:sz="0" w:space="0" w:color="auto"/>
              </w:divBdr>
            </w:div>
          </w:divsChild>
        </w:div>
        <w:div w:id="1806122527">
          <w:marLeft w:val="0"/>
          <w:marRight w:val="0"/>
          <w:marTop w:val="0"/>
          <w:marBottom w:val="0"/>
          <w:divBdr>
            <w:top w:val="none" w:sz="0" w:space="0" w:color="auto"/>
            <w:left w:val="none" w:sz="0" w:space="0" w:color="auto"/>
            <w:bottom w:val="none" w:sz="0" w:space="0" w:color="auto"/>
            <w:right w:val="none" w:sz="0" w:space="0" w:color="auto"/>
          </w:divBdr>
          <w:divsChild>
            <w:div w:id="14778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3879">
      <w:bodyDiv w:val="1"/>
      <w:marLeft w:val="0"/>
      <w:marRight w:val="0"/>
      <w:marTop w:val="0"/>
      <w:marBottom w:val="0"/>
      <w:divBdr>
        <w:top w:val="none" w:sz="0" w:space="0" w:color="auto"/>
        <w:left w:val="none" w:sz="0" w:space="0" w:color="auto"/>
        <w:bottom w:val="none" w:sz="0" w:space="0" w:color="auto"/>
        <w:right w:val="none" w:sz="0" w:space="0" w:color="auto"/>
      </w:divBdr>
      <w:divsChild>
        <w:div w:id="72746733">
          <w:marLeft w:val="0"/>
          <w:marRight w:val="0"/>
          <w:marTop w:val="0"/>
          <w:marBottom w:val="0"/>
          <w:divBdr>
            <w:top w:val="none" w:sz="0" w:space="0" w:color="auto"/>
            <w:left w:val="none" w:sz="0" w:space="0" w:color="auto"/>
            <w:bottom w:val="none" w:sz="0" w:space="0" w:color="auto"/>
            <w:right w:val="none" w:sz="0" w:space="0" w:color="auto"/>
          </w:divBdr>
          <w:divsChild>
            <w:div w:id="1402941697">
              <w:marLeft w:val="0"/>
              <w:marRight w:val="0"/>
              <w:marTop w:val="0"/>
              <w:marBottom w:val="0"/>
              <w:divBdr>
                <w:top w:val="none" w:sz="0" w:space="0" w:color="auto"/>
                <w:left w:val="none" w:sz="0" w:space="0" w:color="auto"/>
                <w:bottom w:val="none" w:sz="0" w:space="0" w:color="auto"/>
                <w:right w:val="none" w:sz="0" w:space="0" w:color="auto"/>
              </w:divBdr>
            </w:div>
          </w:divsChild>
        </w:div>
        <w:div w:id="142088596">
          <w:marLeft w:val="0"/>
          <w:marRight w:val="0"/>
          <w:marTop w:val="0"/>
          <w:marBottom w:val="0"/>
          <w:divBdr>
            <w:top w:val="none" w:sz="0" w:space="0" w:color="auto"/>
            <w:left w:val="none" w:sz="0" w:space="0" w:color="auto"/>
            <w:bottom w:val="none" w:sz="0" w:space="0" w:color="auto"/>
            <w:right w:val="none" w:sz="0" w:space="0" w:color="auto"/>
          </w:divBdr>
          <w:divsChild>
            <w:div w:id="1356811012">
              <w:marLeft w:val="0"/>
              <w:marRight w:val="0"/>
              <w:marTop w:val="0"/>
              <w:marBottom w:val="0"/>
              <w:divBdr>
                <w:top w:val="none" w:sz="0" w:space="0" w:color="auto"/>
                <w:left w:val="none" w:sz="0" w:space="0" w:color="auto"/>
                <w:bottom w:val="none" w:sz="0" w:space="0" w:color="auto"/>
                <w:right w:val="none" w:sz="0" w:space="0" w:color="auto"/>
              </w:divBdr>
            </w:div>
          </w:divsChild>
        </w:div>
        <w:div w:id="1146170472">
          <w:marLeft w:val="0"/>
          <w:marRight w:val="0"/>
          <w:marTop w:val="0"/>
          <w:marBottom w:val="0"/>
          <w:divBdr>
            <w:top w:val="none" w:sz="0" w:space="0" w:color="auto"/>
            <w:left w:val="none" w:sz="0" w:space="0" w:color="auto"/>
            <w:bottom w:val="none" w:sz="0" w:space="0" w:color="auto"/>
            <w:right w:val="none" w:sz="0" w:space="0" w:color="auto"/>
          </w:divBdr>
          <w:divsChild>
            <w:div w:id="12959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6272">
      <w:bodyDiv w:val="1"/>
      <w:marLeft w:val="0"/>
      <w:marRight w:val="0"/>
      <w:marTop w:val="0"/>
      <w:marBottom w:val="0"/>
      <w:divBdr>
        <w:top w:val="none" w:sz="0" w:space="0" w:color="auto"/>
        <w:left w:val="none" w:sz="0" w:space="0" w:color="auto"/>
        <w:bottom w:val="none" w:sz="0" w:space="0" w:color="auto"/>
        <w:right w:val="none" w:sz="0" w:space="0" w:color="auto"/>
      </w:divBdr>
      <w:divsChild>
        <w:div w:id="195196125">
          <w:marLeft w:val="0"/>
          <w:marRight w:val="0"/>
          <w:marTop w:val="0"/>
          <w:marBottom w:val="0"/>
          <w:divBdr>
            <w:top w:val="none" w:sz="0" w:space="0" w:color="auto"/>
            <w:left w:val="none" w:sz="0" w:space="0" w:color="auto"/>
            <w:bottom w:val="none" w:sz="0" w:space="0" w:color="auto"/>
            <w:right w:val="none" w:sz="0" w:space="0" w:color="auto"/>
          </w:divBdr>
        </w:div>
        <w:div w:id="1303733461">
          <w:marLeft w:val="0"/>
          <w:marRight w:val="0"/>
          <w:marTop w:val="0"/>
          <w:marBottom w:val="0"/>
          <w:divBdr>
            <w:top w:val="none" w:sz="0" w:space="0" w:color="auto"/>
            <w:left w:val="none" w:sz="0" w:space="0" w:color="auto"/>
            <w:bottom w:val="none" w:sz="0" w:space="0" w:color="auto"/>
            <w:right w:val="none" w:sz="0" w:space="0" w:color="auto"/>
          </w:divBdr>
        </w:div>
        <w:div w:id="1480272028">
          <w:marLeft w:val="0"/>
          <w:marRight w:val="0"/>
          <w:marTop w:val="0"/>
          <w:marBottom w:val="0"/>
          <w:divBdr>
            <w:top w:val="none" w:sz="0" w:space="0" w:color="auto"/>
            <w:left w:val="none" w:sz="0" w:space="0" w:color="auto"/>
            <w:bottom w:val="none" w:sz="0" w:space="0" w:color="auto"/>
            <w:right w:val="none" w:sz="0" w:space="0" w:color="auto"/>
          </w:divBdr>
        </w:div>
        <w:div w:id="1922332436">
          <w:marLeft w:val="0"/>
          <w:marRight w:val="0"/>
          <w:marTop w:val="0"/>
          <w:marBottom w:val="0"/>
          <w:divBdr>
            <w:top w:val="none" w:sz="0" w:space="0" w:color="auto"/>
            <w:left w:val="none" w:sz="0" w:space="0" w:color="auto"/>
            <w:bottom w:val="none" w:sz="0" w:space="0" w:color="auto"/>
            <w:right w:val="none" w:sz="0" w:space="0" w:color="auto"/>
          </w:divBdr>
        </w:div>
        <w:div w:id="1923681566">
          <w:marLeft w:val="0"/>
          <w:marRight w:val="0"/>
          <w:marTop w:val="0"/>
          <w:marBottom w:val="0"/>
          <w:divBdr>
            <w:top w:val="none" w:sz="0" w:space="0" w:color="auto"/>
            <w:left w:val="none" w:sz="0" w:space="0" w:color="auto"/>
            <w:bottom w:val="none" w:sz="0" w:space="0" w:color="auto"/>
            <w:right w:val="none" w:sz="0" w:space="0" w:color="auto"/>
          </w:divBdr>
        </w:div>
        <w:div w:id="1940681035">
          <w:marLeft w:val="0"/>
          <w:marRight w:val="0"/>
          <w:marTop w:val="0"/>
          <w:marBottom w:val="0"/>
          <w:divBdr>
            <w:top w:val="none" w:sz="0" w:space="0" w:color="auto"/>
            <w:left w:val="none" w:sz="0" w:space="0" w:color="auto"/>
            <w:bottom w:val="none" w:sz="0" w:space="0" w:color="auto"/>
            <w:right w:val="none" w:sz="0" w:space="0" w:color="auto"/>
          </w:divBdr>
        </w:div>
      </w:divsChild>
    </w:div>
    <w:div w:id="1994065900">
      <w:bodyDiv w:val="1"/>
      <w:marLeft w:val="0"/>
      <w:marRight w:val="0"/>
      <w:marTop w:val="0"/>
      <w:marBottom w:val="0"/>
      <w:divBdr>
        <w:top w:val="none" w:sz="0" w:space="0" w:color="auto"/>
        <w:left w:val="none" w:sz="0" w:space="0" w:color="auto"/>
        <w:bottom w:val="none" w:sz="0" w:space="0" w:color="auto"/>
        <w:right w:val="none" w:sz="0" w:space="0" w:color="auto"/>
      </w:divBdr>
      <w:divsChild>
        <w:div w:id="419642037">
          <w:marLeft w:val="0"/>
          <w:marRight w:val="0"/>
          <w:marTop w:val="0"/>
          <w:marBottom w:val="0"/>
          <w:divBdr>
            <w:top w:val="none" w:sz="0" w:space="0" w:color="auto"/>
            <w:left w:val="none" w:sz="0" w:space="0" w:color="auto"/>
            <w:bottom w:val="none" w:sz="0" w:space="0" w:color="auto"/>
            <w:right w:val="none" w:sz="0" w:space="0" w:color="auto"/>
          </w:divBdr>
          <w:divsChild>
            <w:div w:id="48504234">
              <w:marLeft w:val="0"/>
              <w:marRight w:val="0"/>
              <w:marTop w:val="0"/>
              <w:marBottom w:val="0"/>
              <w:divBdr>
                <w:top w:val="none" w:sz="0" w:space="0" w:color="auto"/>
                <w:left w:val="none" w:sz="0" w:space="0" w:color="auto"/>
                <w:bottom w:val="none" w:sz="0" w:space="0" w:color="auto"/>
                <w:right w:val="none" w:sz="0" w:space="0" w:color="auto"/>
              </w:divBdr>
            </w:div>
          </w:divsChild>
        </w:div>
        <w:div w:id="1947761372">
          <w:marLeft w:val="0"/>
          <w:marRight w:val="0"/>
          <w:marTop w:val="0"/>
          <w:marBottom w:val="0"/>
          <w:divBdr>
            <w:top w:val="none" w:sz="0" w:space="0" w:color="auto"/>
            <w:left w:val="none" w:sz="0" w:space="0" w:color="auto"/>
            <w:bottom w:val="none" w:sz="0" w:space="0" w:color="auto"/>
            <w:right w:val="none" w:sz="0" w:space="0" w:color="auto"/>
          </w:divBdr>
          <w:divsChild>
            <w:div w:id="10983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080">
      <w:bodyDiv w:val="1"/>
      <w:marLeft w:val="0"/>
      <w:marRight w:val="0"/>
      <w:marTop w:val="0"/>
      <w:marBottom w:val="0"/>
      <w:divBdr>
        <w:top w:val="none" w:sz="0" w:space="0" w:color="auto"/>
        <w:left w:val="none" w:sz="0" w:space="0" w:color="auto"/>
        <w:bottom w:val="none" w:sz="0" w:space="0" w:color="auto"/>
        <w:right w:val="none" w:sz="0" w:space="0" w:color="auto"/>
      </w:divBdr>
      <w:divsChild>
        <w:div w:id="700284132">
          <w:marLeft w:val="0"/>
          <w:marRight w:val="0"/>
          <w:marTop w:val="0"/>
          <w:marBottom w:val="0"/>
          <w:divBdr>
            <w:top w:val="none" w:sz="0" w:space="0" w:color="auto"/>
            <w:left w:val="none" w:sz="0" w:space="0" w:color="auto"/>
            <w:bottom w:val="none" w:sz="0" w:space="0" w:color="auto"/>
            <w:right w:val="none" w:sz="0" w:space="0" w:color="auto"/>
          </w:divBdr>
          <w:divsChild>
            <w:div w:id="905337229">
              <w:marLeft w:val="0"/>
              <w:marRight w:val="0"/>
              <w:marTop w:val="0"/>
              <w:marBottom w:val="0"/>
              <w:divBdr>
                <w:top w:val="none" w:sz="0" w:space="0" w:color="auto"/>
                <w:left w:val="none" w:sz="0" w:space="0" w:color="auto"/>
                <w:bottom w:val="none" w:sz="0" w:space="0" w:color="auto"/>
                <w:right w:val="none" w:sz="0" w:space="0" w:color="auto"/>
              </w:divBdr>
            </w:div>
          </w:divsChild>
        </w:div>
        <w:div w:id="1993364145">
          <w:marLeft w:val="0"/>
          <w:marRight w:val="0"/>
          <w:marTop w:val="0"/>
          <w:marBottom w:val="0"/>
          <w:divBdr>
            <w:top w:val="none" w:sz="0" w:space="0" w:color="auto"/>
            <w:left w:val="none" w:sz="0" w:space="0" w:color="auto"/>
            <w:bottom w:val="none" w:sz="0" w:space="0" w:color="auto"/>
            <w:right w:val="none" w:sz="0" w:space="0" w:color="auto"/>
          </w:divBdr>
          <w:divsChild>
            <w:div w:id="17317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3204">
      <w:bodyDiv w:val="1"/>
      <w:marLeft w:val="0"/>
      <w:marRight w:val="0"/>
      <w:marTop w:val="0"/>
      <w:marBottom w:val="0"/>
      <w:divBdr>
        <w:top w:val="none" w:sz="0" w:space="0" w:color="auto"/>
        <w:left w:val="none" w:sz="0" w:space="0" w:color="auto"/>
        <w:bottom w:val="none" w:sz="0" w:space="0" w:color="auto"/>
        <w:right w:val="none" w:sz="0" w:space="0" w:color="auto"/>
      </w:divBdr>
      <w:divsChild>
        <w:div w:id="813062016">
          <w:marLeft w:val="0"/>
          <w:marRight w:val="0"/>
          <w:marTop w:val="0"/>
          <w:marBottom w:val="0"/>
          <w:divBdr>
            <w:top w:val="none" w:sz="0" w:space="0" w:color="auto"/>
            <w:left w:val="none" w:sz="0" w:space="0" w:color="auto"/>
            <w:bottom w:val="none" w:sz="0" w:space="0" w:color="auto"/>
            <w:right w:val="none" w:sz="0" w:space="0" w:color="auto"/>
          </w:divBdr>
        </w:div>
        <w:div w:id="1239705029">
          <w:marLeft w:val="0"/>
          <w:marRight w:val="0"/>
          <w:marTop w:val="0"/>
          <w:marBottom w:val="0"/>
          <w:divBdr>
            <w:top w:val="none" w:sz="0" w:space="0" w:color="auto"/>
            <w:left w:val="none" w:sz="0" w:space="0" w:color="auto"/>
            <w:bottom w:val="none" w:sz="0" w:space="0" w:color="auto"/>
            <w:right w:val="none" w:sz="0" w:space="0" w:color="auto"/>
          </w:divBdr>
        </w:div>
        <w:div w:id="1282347452">
          <w:marLeft w:val="0"/>
          <w:marRight w:val="0"/>
          <w:marTop w:val="0"/>
          <w:marBottom w:val="0"/>
          <w:divBdr>
            <w:top w:val="none" w:sz="0" w:space="0" w:color="auto"/>
            <w:left w:val="none" w:sz="0" w:space="0" w:color="auto"/>
            <w:bottom w:val="none" w:sz="0" w:space="0" w:color="auto"/>
            <w:right w:val="none" w:sz="0" w:space="0" w:color="auto"/>
          </w:divBdr>
        </w:div>
        <w:div w:id="1670524746">
          <w:marLeft w:val="0"/>
          <w:marRight w:val="0"/>
          <w:marTop w:val="0"/>
          <w:marBottom w:val="0"/>
          <w:divBdr>
            <w:top w:val="none" w:sz="0" w:space="0" w:color="auto"/>
            <w:left w:val="none" w:sz="0" w:space="0" w:color="auto"/>
            <w:bottom w:val="none" w:sz="0" w:space="0" w:color="auto"/>
            <w:right w:val="none" w:sz="0" w:space="0" w:color="auto"/>
          </w:divBdr>
        </w:div>
        <w:div w:id="193458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32D4BAF69334D96A58CD17134CA54" ma:contentTypeVersion="19" ma:contentTypeDescription="Create a new document." ma:contentTypeScope="" ma:versionID="9d9d6f19d7a133d701a92ec65bf83399">
  <xsd:schema xmlns:xsd="http://www.w3.org/2001/XMLSchema" xmlns:xs="http://www.w3.org/2001/XMLSchema" xmlns:p="http://schemas.microsoft.com/office/2006/metadata/properties" xmlns:ns2="7704ae34-729f-453d-988c-edc01a8f0d14" xmlns:ns3="74747bcc-cf3f-4369-bb73-306d26199de9" targetNamespace="http://schemas.microsoft.com/office/2006/metadata/properties" ma:root="true" ma:fieldsID="eb409927d814ea48316fb87bcef29b77" ns2:_="" ns3:_="">
    <xsd:import namespace="7704ae34-729f-453d-988c-edc01a8f0d14"/>
    <xsd:import namespace="74747bcc-cf3f-4369-bb73-306d26199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ae34-729f-453d-988c-edc01a8f0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90fc02-d83d-4d75-a97d-8a90eea079af}" ma:internalName="TaxCatchAll" ma:showField="CatchAllData" ma:web="7704ae34-729f-453d-988c-edc01a8f0d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47bcc-cf3f-4369-bb73-306d26199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f86e0c-7bd8-4b7e-9d45-41a03f3881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747bcc-cf3f-4369-bb73-306d26199de9">
      <Terms xmlns="http://schemas.microsoft.com/office/infopath/2007/PartnerControls"/>
    </lcf76f155ced4ddcb4097134ff3c332f>
    <TaxCatchAll xmlns="7704ae34-729f-453d-988c-edc01a8f0d14" xsi:nil="true"/>
  </documentManagement>
</p:properties>
</file>

<file path=customXml/itemProps1.xml><?xml version="1.0" encoding="utf-8"?>
<ds:datastoreItem xmlns:ds="http://schemas.openxmlformats.org/officeDocument/2006/customXml" ds:itemID="{A00572AD-5D87-4709-9F15-4283318C85CB}"/>
</file>

<file path=customXml/itemProps2.xml><?xml version="1.0" encoding="utf-8"?>
<ds:datastoreItem xmlns:ds="http://schemas.openxmlformats.org/officeDocument/2006/customXml" ds:itemID="{4E9B6F9F-FF2D-4D04-93CF-70458648A0BD}">
  <ds:schemaRefs>
    <ds:schemaRef ds:uri="http://schemas.microsoft.com/sharepoint/v3/contenttype/forms"/>
  </ds:schemaRefs>
</ds:datastoreItem>
</file>

<file path=customXml/itemProps3.xml><?xml version="1.0" encoding="utf-8"?>
<ds:datastoreItem xmlns:ds="http://schemas.openxmlformats.org/officeDocument/2006/customXml" ds:itemID="{59F286D3-CDB4-467D-8511-C8BE217AD5F9}">
  <ds:schemaRefs>
    <ds:schemaRef ds:uri="http://schemas.microsoft.com/office/2006/metadata/properties"/>
    <ds:schemaRef ds:uri="http://schemas.microsoft.com/office/infopath/2007/PartnerControls"/>
    <ds:schemaRef ds:uri="74747bcc-cf3f-4369-bb73-306d26199de9"/>
    <ds:schemaRef ds:uri="7704ae34-729f-453d-988c-edc01a8f0d14"/>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2342</Words>
  <Characters>13354</Characters>
  <Application>Microsoft Office Word</Application>
  <DocSecurity>0</DocSecurity>
  <Lines>111</Lines>
  <Paragraphs>31</Paragraphs>
  <ScaleCrop>false</ScaleCrop>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 - Bridge Learning Campus</dc:creator>
  <cp:keywords/>
  <dc:description/>
  <cp:lastModifiedBy>Caroline Hughes - Bridge Learning Campus</cp:lastModifiedBy>
  <cp:revision>100</cp:revision>
  <dcterms:created xsi:type="dcterms:W3CDTF">2023-11-22T09:37:00Z</dcterms:created>
  <dcterms:modified xsi:type="dcterms:W3CDTF">2024-07-24T20:17:00Z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0x01010083032D4BAF69334D96A58CD17134CA54</vt:lpwstr>
  </property>
  <property fmtid="{D5CDD505-2E9C-101B-9397-08002B2CF9AE}" pid="3" name="MediaServiceImageTags">
    <vt:lpwstr/>
  </property>
</Properties>
</file>